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9777C" w:rsidRPr="00F40697" w:rsidRDefault="009F71CD">
      <w:pPr>
        <w:jc w:val="center"/>
        <w:rPr>
          <w:rFonts w:ascii="Arial" w:hAnsi="Arial" w:cs="Arial"/>
          <w:b/>
          <w:bCs/>
          <w:smallCaps/>
          <w:sz w:val="36"/>
          <w:szCs w:val="36"/>
        </w:rPr>
      </w:pPr>
      <w:r w:rsidRPr="00F40697">
        <w:rPr>
          <w:rFonts w:ascii="Arial" w:hAnsi="Arial" w:cs="Arial"/>
          <w:b/>
          <w:bCs/>
          <w:smallCaps/>
          <w:sz w:val="40"/>
          <w:szCs w:val="40"/>
        </w:rPr>
        <w:t>Warrick County Commissioners</w:t>
      </w:r>
    </w:p>
    <w:p w14:paraId="00000002" w14:textId="77777777" w:rsidR="0059777C" w:rsidRPr="00F40697" w:rsidRDefault="009F71CD">
      <w:pPr>
        <w:jc w:val="center"/>
        <w:rPr>
          <w:rFonts w:ascii="Arial" w:hAnsi="Arial" w:cs="Arial"/>
          <w:b/>
          <w:bCs/>
          <w:smallCaps/>
        </w:rPr>
      </w:pPr>
      <w:r w:rsidRPr="00F40697">
        <w:rPr>
          <w:rFonts w:ascii="Arial" w:hAnsi="Arial" w:cs="Arial"/>
          <w:b/>
          <w:bCs/>
          <w:smallCaps/>
        </w:rPr>
        <w:t>107 W. Locust St., Ste. 301- Boonville, IN  47601</w:t>
      </w:r>
    </w:p>
    <w:p w14:paraId="00000003" w14:textId="77777777" w:rsidR="0059777C" w:rsidRPr="00F40697" w:rsidRDefault="009F71CD">
      <w:pPr>
        <w:jc w:val="center"/>
        <w:rPr>
          <w:rFonts w:ascii="Arial" w:hAnsi="Arial" w:cs="Arial"/>
          <w:b/>
          <w:bCs/>
          <w:smallCaps/>
        </w:rPr>
      </w:pPr>
      <w:r w:rsidRPr="00F40697">
        <w:rPr>
          <w:rFonts w:ascii="Arial" w:hAnsi="Arial" w:cs="Arial"/>
          <w:b/>
          <w:bCs/>
          <w:smallCaps/>
        </w:rPr>
        <w:t>Phone - (812) 897-6120   Fax - (812) 897-6189</w:t>
      </w:r>
    </w:p>
    <w:p w14:paraId="00000004" w14:textId="77777777" w:rsidR="0059777C" w:rsidRPr="00F40697" w:rsidRDefault="009F71CD">
      <w:pPr>
        <w:jc w:val="center"/>
        <w:rPr>
          <w:rFonts w:ascii="Arial" w:hAnsi="Arial" w:cs="Arial"/>
          <w:b/>
          <w:bCs/>
        </w:rPr>
      </w:pPr>
      <w:r w:rsidRPr="00F40697">
        <w:rPr>
          <w:rFonts w:ascii="Arial" w:hAnsi="Arial" w:cs="Arial"/>
          <w:b/>
          <w:bCs/>
        </w:rPr>
        <w:t xml:space="preserve"> e-mail:  info@warrickcounty.gov</w:t>
      </w:r>
    </w:p>
    <w:p w14:paraId="00000005" w14:textId="77777777" w:rsidR="0059777C" w:rsidRPr="00F40697" w:rsidRDefault="0059777C">
      <w:pPr>
        <w:spacing w:line="120" w:lineRule="auto"/>
        <w:jc w:val="center"/>
        <w:rPr>
          <w:rFonts w:ascii="Arial" w:hAnsi="Arial" w:cs="Arial"/>
          <w:b/>
          <w:bCs/>
        </w:rPr>
      </w:pPr>
    </w:p>
    <w:p w14:paraId="00000006" w14:textId="4C93381D" w:rsidR="0059777C" w:rsidRPr="00F40697" w:rsidRDefault="009F71CD">
      <w:pPr>
        <w:tabs>
          <w:tab w:val="center" w:pos="4320"/>
          <w:tab w:val="right" w:pos="8640"/>
        </w:tabs>
        <w:jc w:val="center"/>
        <w:rPr>
          <w:rFonts w:ascii="Arial" w:hAnsi="Arial" w:cs="Arial"/>
          <w:b/>
          <w:bCs/>
          <w:smallCaps/>
        </w:rPr>
      </w:pPr>
      <w:r w:rsidRPr="00F40697">
        <w:rPr>
          <w:rFonts w:ascii="Arial" w:hAnsi="Arial" w:cs="Arial"/>
          <w:b/>
          <w:bCs/>
          <w:smallCaps/>
        </w:rPr>
        <w:t xml:space="preserve"> </w:t>
      </w:r>
      <w:r w:rsidR="00C10461" w:rsidRPr="00F40697">
        <w:rPr>
          <w:rFonts w:ascii="Arial" w:hAnsi="Arial" w:cs="Arial"/>
          <w:b/>
          <w:bCs/>
          <w:smallCaps/>
        </w:rPr>
        <w:t>Sarah A. Seaton</w:t>
      </w:r>
      <w:r w:rsidRPr="00F40697">
        <w:rPr>
          <w:rFonts w:ascii="Arial" w:hAnsi="Arial" w:cs="Arial"/>
          <w:b/>
          <w:bCs/>
          <w:smallCaps/>
        </w:rPr>
        <w:tab/>
        <w:t xml:space="preserve">         Terry J Phillippe</w:t>
      </w:r>
      <w:r w:rsidRPr="00F40697">
        <w:rPr>
          <w:rFonts w:ascii="Arial" w:hAnsi="Arial" w:cs="Arial"/>
          <w:b/>
          <w:bCs/>
          <w:smallCaps/>
        </w:rPr>
        <w:tab/>
        <w:t xml:space="preserve"> </w:t>
      </w:r>
      <w:r w:rsidR="00C10461" w:rsidRPr="00F40697">
        <w:rPr>
          <w:rFonts w:ascii="Arial" w:hAnsi="Arial" w:cs="Arial"/>
          <w:b/>
          <w:bCs/>
          <w:smallCaps/>
        </w:rPr>
        <w:t>Stacey Franz</w:t>
      </w:r>
    </w:p>
    <w:p w14:paraId="00000007" w14:textId="77777777" w:rsidR="0059777C" w:rsidRPr="00F40697" w:rsidRDefault="0059777C">
      <w:pPr>
        <w:tabs>
          <w:tab w:val="center" w:pos="4320"/>
          <w:tab w:val="right" w:pos="8640"/>
        </w:tabs>
        <w:rPr>
          <w:b/>
          <w:bCs/>
          <w:smallCaps/>
        </w:rPr>
      </w:pPr>
    </w:p>
    <w:p w14:paraId="00000008" w14:textId="77777777" w:rsidR="0059777C" w:rsidRPr="00F40697" w:rsidRDefault="0059777C">
      <w:pPr>
        <w:spacing w:line="120" w:lineRule="auto"/>
        <w:rPr>
          <w:b/>
          <w:bCs/>
        </w:rPr>
      </w:pPr>
    </w:p>
    <w:p w14:paraId="00000009" w14:textId="77777777" w:rsidR="0059777C" w:rsidRDefault="0059777C">
      <w:pPr>
        <w:spacing w:line="120" w:lineRule="auto"/>
      </w:pPr>
    </w:p>
    <w:p w14:paraId="0000000A" w14:textId="77777777" w:rsidR="0059777C" w:rsidRPr="0023111D" w:rsidRDefault="0059777C">
      <w:pPr>
        <w:jc w:val="both"/>
        <w:rPr>
          <w:rFonts w:ascii="Arial" w:hAnsi="Arial" w:cs="Arial"/>
          <w:b/>
          <w:sz w:val="22"/>
          <w:szCs w:val="22"/>
        </w:rPr>
      </w:pPr>
    </w:p>
    <w:p w14:paraId="0000000B" w14:textId="73DD9060" w:rsidR="0059777C" w:rsidRPr="0023111D" w:rsidRDefault="009F71CD">
      <w:pPr>
        <w:jc w:val="both"/>
        <w:rPr>
          <w:rFonts w:ascii="Arial" w:hAnsi="Arial" w:cs="Arial"/>
          <w:sz w:val="22"/>
          <w:szCs w:val="22"/>
        </w:rPr>
      </w:pPr>
      <w:r w:rsidRPr="0023111D">
        <w:rPr>
          <w:rFonts w:ascii="Arial" w:hAnsi="Arial" w:cs="Arial"/>
          <w:b/>
          <w:sz w:val="22"/>
          <w:szCs w:val="22"/>
        </w:rPr>
        <w:t>Meeting Date:</w:t>
      </w:r>
      <w:r w:rsidRPr="0023111D">
        <w:rPr>
          <w:rFonts w:ascii="Arial" w:hAnsi="Arial" w:cs="Arial"/>
          <w:sz w:val="22"/>
          <w:szCs w:val="22"/>
        </w:rPr>
        <w:t xml:space="preserve">  </w:t>
      </w:r>
      <w:r w:rsidRPr="0023111D">
        <w:rPr>
          <w:rFonts w:ascii="Arial" w:hAnsi="Arial" w:cs="Arial"/>
          <w:sz w:val="22"/>
          <w:szCs w:val="22"/>
        </w:rPr>
        <w:tab/>
      </w:r>
      <w:r w:rsidR="007722DC">
        <w:rPr>
          <w:rFonts w:ascii="Arial" w:hAnsi="Arial" w:cs="Arial"/>
          <w:sz w:val="22"/>
          <w:szCs w:val="22"/>
        </w:rPr>
        <w:t xml:space="preserve">November </w:t>
      </w:r>
      <w:r w:rsidR="00467B9C">
        <w:rPr>
          <w:rFonts w:ascii="Arial" w:hAnsi="Arial" w:cs="Arial"/>
          <w:sz w:val="22"/>
          <w:szCs w:val="22"/>
        </w:rPr>
        <w:t>24</w:t>
      </w:r>
      <w:r w:rsidR="005D5E63">
        <w:rPr>
          <w:rFonts w:ascii="Arial" w:hAnsi="Arial" w:cs="Arial"/>
          <w:sz w:val="22"/>
          <w:szCs w:val="22"/>
        </w:rPr>
        <w:t>, 2025</w:t>
      </w:r>
    </w:p>
    <w:p w14:paraId="0000000C" w14:textId="77777777" w:rsidR="0059777C" w:rsidRPr="0023111D" w:rsidRDefault="0059777C">
      <w:pPr>
        <w:jc w:val="both"/>
        <w:rPr>
          <w:rFonts w:ascii="Arial" w:hAnsi="Arial" w:cs="Arial"/>
          <w:b/>
          <w:sz w:val="22"/>
          <w:szCs w:val="22"/>
        </w:rPr>
      </w:pPr>
    </w:p>
    <w:p w14:paraId="0000000D" w14:textId="3E6624FD" w:rsidR="0059777C" w:rsidRPr="0023111D" w:rsidRDefault="009F71CD">
      <w:pPr>
        <w:jc w:val="both"/>
        <w:rPr>
          <w:rFonts w:ascii="Arial" w:hAnsi="Arial" w:cs="Arial"/>
          <w:b/>
          <w:sz w:val="22"/>
          <w:szCs w:val="22"/>
        </w:rPr>
      </w:pPr>
      <w:r w:rsidRPr="0023111D">
        <w:rPr>
          <w:rFonts w:ascii="Arial" w:hAnsi="Arial" w:cs="Arial"/>
          <w:b/>
          <w:sz w:val="22"/>
          <w:szCs w:val="22"/>
        </w:rPr>
        <w:t>Meeting Time:</w:t>
      </w:r>
      <w:r w:rsidRPr="0023111D">
        <w:rPr>
          <w:rFonts w:ascii="Arial" w:hAnsi="Arial" w:cs="Arial"/>
          <w:b/>
          <w:sz w:val="22"/>
          <w:szCs w:val="22"/>
        </w:rPr>
        <w:tab/>
      </w:r>
      <w:r w:rsidR="00B831AA" w:rsidRPr="0023111D">
        <w:rPr>
          <w:rFonts w:ascii="Arial" w:hAnsi="Arial" w:cs="Arial"/>
          <w:sz w:val="22"/>
          <w:szCs w:val="22"/>
        </w:rPr>
        <w:t>4:00</w:t>
      </w:r>
      <w:r w:rsidRPr="0023111D">
        <w:rPr>
          <w:rFonts w:ascii="Arial" w:hAnsi="Arial" w:cs="Arial"/>
          <w:sz w:val="22"/>
          <w:szCs w:val="22"/>
        </w:rPr>
        <w:t xml:space="preserve"> P.M.</w:t>
      </w:r>
      <w:r w:rsidRPr="0023111D">
        <w:rPr>
          <w:rFonts w:ascii="Arial" w:hAnsi="Arial" w:cs="Arial"/>
          <w:b/>
          <w:sz w:val="22"/>
          <w:szCs w:val="22"/>
        </w:rPr>
        <w:t xml:space="preserve"> </w:t>
      </w:r>
    </w:p>
    <w:p w14:paraId="0000000E" w14:textId="77777777" w:rsidR="0059777C" w:rsidRPr="0023111D" w:rsidRDefault="0059777C">
      <w:pPr>
        <w:pStyle w:val="Title"/>
        <w:jc w:val="left"/>
        <w:rPr>
          <w:rFonts w:ascii="Arial" w:eastAsia="Times New Roman" w:hAnsi="Arial" w:cs="Arial"/>
          <w:sz w:val="22"/>
          <w:szCs w:val="22"/>
        </w:rPr>
      </w:pPr>
    </w:p>
    <w:p w14:paraId="0000000F" w14:textId="41A8EAF1" w:rsidR="0059777C" w:rsidRPr="0023111D" w:rsidRDefault="009F71CD">
      <w:pPr>
        <w:ind w:left="2160" w:hanging="2160"/>
        <w:jc w:val="both"/>
        <w:rPr>
          <w:rFonts w:ascii="Arial" w:hAnsi="Arial" w:cs="Arial"/>
          <w:sz w:val="22"/>
          <w:szCs w:val="22"/>
        </w:rPr>
      </w:pPr>
      <w:r w:rsidRPr="0023111D">
        <w:rPr>
          <w:rFonts w:ascii="Arial" w:hAnsi="Arial" w:cs="Arial"/>
          <w:b/>
          <w:sz w:val="22"/>
          <w:szCs w:val="22"/>
        </w:rPr>
        <w:t>Meeting Location:</w:t>
      </w:r>
      <w:r w:rsidRPr="0023111D">
        <w:rPr>
          <w:rFonts w:ascii="Arial" w:hAnsi="Arial" w:cs="Arial"/>
          <w:sz w:val="22"/>
          <w:szCs w:val="22"/>
        </w:rPr>
        <w:tab/>
        <w:t xml:space="preserve">Commissioners Meeting Room, Historic Courthouse, 107 W. Locust Street, Room 301, Boonville, </w:t>
      </w:r>
      <w:r w:rsidR="001B10C1" w:rsidRPr="0023111D">
        <w:rPr>
          <w:rFonts w:ascii="Arial" w:hAnsi="Arial" w:cs="Arial"/>
          <w:sz w:val="22"/>
          <w:szCs w:val="22"/>
        </w:rPr>
        <w:t>Indiana 47601</w:t>
      </w:r>
    </w:p>
    <w:p w14:paraId="00000010" w14:textId="77777777" w:rsidR="0059777C" w:rsidRPr="0023111D" w:rsidRDefault="0059777C">
      <w:pPr>
        <w:ind w:left="2160" w:hanging="2160"/>
        <w:jc w:val="both"/>
        <w:rPr>
          <w:rFonts w:ascii="Arial" w:hAnsi="Arial" w:cs="Arial"/>
          <w:sz w:val="22"/>
          <w:szCs w:val="22"/>
        </w:rPr>
      </w:pPr>
    </w:p>
    <w:p w14:paraId="00000011" w14:textId="77777777" w:rsidR="0059777C" w:rsidRPr="0023111D" w:rsidRDefault="009F71CD">
      <w:pPr>
        <w:rPr>
          <w:rFonts w:ascii="Arial" w:hAnsi="Arial" w:cs="Arial"/>
          <w:sz w:val="22"/>
          <w:szCs w:val="22"/>
          <w:u w:val="single"/>
        </w:rPr>
      </w:pPr>
      <w:r w:rsidRPr="0023111D">
        <w:rPr>
          <w:rFonts w:ascii="Arial" w:hAnsi="Arial" w:cs="Arial"/>
          <w:b/>
          <w:sz w:val="22"/>
          <w:szCs w:val="22"/>
        </w:rPr>
        <w:t xml:space="preserve">Link to view meeting via YouTube:  </w:t>
      </w:r>
      <w:r w:rsidRPr="0023111D">
        <w:rPr>
          <w:rFonts w:ascii="Arial" w:hAnsi="Arial" w:cs="Arial"/>
          <w:sz w:val="22"/>
          <w:szCs w:val="22"/>
          <w:u w:val="single"/>
        </w:rPr>
        <w:t>Warrick County Meetings</w:t>
      </w:r>
    </w:p>
    <w:p w14:paraId="00000012" w14:textId="77777777" w:rsidR="0059777C" w:rsidRPr="0023111D" w:rsidRDefault="0059777C">
      <w:pPr>
        <w:ind w:left="2160" w:hanging="2160"/>
        <w:jc w:val="both"/>
        <w:rPr>
          <w:rFonts w:ascii="Arial" w:hAnsi="Arial" w:cs="Arial"/>
          <w:sz w:val="22"/>
          <w:szCs w:val="22"/>
        </w:rPr>
      </w:pPr>
    </w:p>
    <w:p w14:paraId="00000013" w14:textId="77777777" w:rsidR="0059777C" w:rsidRPr="0023111D" w:rsidRDefault="0059777C">
      <w:pPr>
        <w:spacing w:line="120" w:lineRule="auto"/>
        <w:jc w:val="both"/>
        <w:rPr>
          <w:rFonts w:ascii="Arial" w:hAnsi="Arial" w:cs="Arial"/>
          <w:sz w:val="22"/>
          <w:szCs w:val="22"/>
        </w:rPr>
      </w:pPr>
    </w:p>
    <w:p w14:paraId="00000014" w14:textId="77777777" w:rsidR="0059777C" w:rsidRPr="00CF207C" w:rsidRDefault="009F71CD">
      <w:pPr>
        <w:jc w:val="both"/>
        <w:rPr>
          <w:rFonts w:ascii="Arial" w:hAnsi="Arial" w:cs="Arial"/>
          <w:b/>
          <w:sz w:val="18"/>
          <w:szCs w:val="18"/>
        </w:rPr>
      </w:pPr>
      <w:r w:rsidRPr="00CF207C">
        <w:rPr>
          <w:rFonts w:ascii="Arial" w:hAnsi="Arial" w:cs="Arial"/>
          <w:b/>
          <w:sz w:val="18"/>
          <w:szCs w:val="18"/>
        </w:rPr>
        <w:t>Note:  Other items may be presented by any department that have not been compiled at time of printing, and are at the discretion of the Warrick County Commissioners.</w:t>
      </w:r>
    </w:p>
    <w:p w14:paraId="00000015" w14:textId="77777777" w:rsidR="0059777C" w:rsidRPr="00CF207C" w:rsidRDefault="0059777C">
      <w:pPr>
        <w:pStyle w:val="Heading4"/>
        <w:spacing w:line="120" w:lineRule="auto"/>
        <w:ind w:left="720"/>
        <w:rPr>
          <w:rFonts w:ascii="Arial" w:hAnsi="Arial" w:cs="Arial"/>
          <w:sz w:val="18"/>
          <w:szCs w:val="18"/>
        </w:rPr>
      </w:pPr>
    </w:p>
    <w:p w14:paraId="00000016" w14:textId="22152BE6" w:rsidR="0059777C" w:rsidRDefault="009F71CD">
      <w:pPr>
        <w:jc w:val="both"/>
        <w:rPr>
          <w:rFonts w:ascii="Arial" w:hAnsi="Arial" w:cs="Arial"/>
          <w:b/>
          <w:sz w:val="18"/>
          <w:szCs w:val="18"/>
        </w:rPr>
      </w:pPr>
      <w:r w:rsidRPr="00CF207C">
        <w:rPr>
          <w:rFonts w:ascii="Arial" w:hAnsi="Arial" w:cs="Arial"/>
          <w:b/>
          <w:sz w:val="18"/>
          <w:szCs w:val="18"/>
        </w:rPr>
        <w:t>Note:  Persons with disabilities or non-English speaking persons who wish to attend a public meeting or hearing and need assistance should contact the Commissioner’s Office, 107 W. Locust Street, Suite 301, Boonville, Indiana 47601 or 812-897-6120 not later than one (1) week prior to any meeting or hearing.  Every effort will be made to make reasonable accommodations for any such person or persons.</w:t>
      </w:r>
    </w:p>
    <w:p w14:paraId="2141DB7E" w14:textId="768E2871" w:rsidR="00817177" w:rsidRDefault="00817177">
      <w:pPr>
        <w:jc w:val="both"/>
        <w:rPr>
          <w:rFonts w:ascii="Arial" w:hAnsi="Arial" w:cs="Arial"/>
          <w:b/>
          <w:sz w:val="18"/>
          <w:szCs w:val="18"/>
        </w:rPr>
      </w:pPr>
    </w:p>
    <w:p w14:paraId="46B275AE" w14:textId="59EA55ED" w:rsidR="00817177" w:rsidRPr="00CF207C" w:rsidRDefault="00817177">
      <w:pPr>
        <w:jc w:val="both"/>
        <w:rPr>
          <w:rFonts w:ascii="Arial" w:hAnsi="Arial" w:cs="Arial"/>
          <w:b/>
          <w:sz w:val="18"/>
          <w:szCs w:val="18"/>
        </w:rPr>
      </w:pPr>
      <w:r>
        <w:rPr>
          <w:rFonts w:ascii="Arial" w:hAnsi="Arial" w:cs="Arial"/>
          <w:b/>
          <w:sz w:val="18"/>
          <w:szCs w:val="18"/>
        </w:rPr>
        <w:t>WE WANT TO REMIND EVERYONE PRESENT THT THIS MEETING IS BEING LIVE STREAMED AND RECORDED.  YOUR PARTICIPATION IN THIS MEETING IS YOUR CONSESNT TO BE RECORDED AND REBROADCAST ON THE COUNTY YouTube CHANNEL.</w:t>
      </w:r>
    </w:p>
    <w:p w14:paraId="00000017" w14:textId="77777777" w:rsidR="0059777C" w:rsidRPr="00F83E4F" w:rsidRDefault="0059777C">
      <w:pPr>
        <w:spacing w:line="120" w:lineRule="auto"/>
        <w:jc w:val="both"/>
        <w:rPr>
          <w:rFonts w:ascii="Arial" w:hAnsi="Arial" w:cs="Arial"/>
          <w:b/>
          <w:sz w:val="20"/>
          <w:szCs w:val="20"/>
        </w:rPr>
      </w:pPr>
    </w:p>
    <w:p w14:paraId="00000018" w14:textId="77777777" w:rsidR="0059777C" w:rsidRPr="0023111D" w:rsidRDefault="0059777C">
      <w:pPr>
        <w:rPr>
          <w:rFonts w:ascii="Arial" w:hAnsi="Arial" w:cs="Arial"/>
          <w:sz w:val="22"/>
          <w:szCs w:val="22"/>
        </w:rPr>
      </w:pPr>
    </w:p>
    <w:p w14:paraId="00000019" w14:textId="07888407" w:rsidR="0059777C" w:rsidRPr="00CF207C" w:rsidRDefault="009F71CD" w:rsidP="006A2A99">
      <w:pPr>
        <w:pStyle w:val="Heading1"/>
        <w:rPr>
          <w:rFonts w:ascii="Arial" w:hAnsi="Arial" w:cs="Arial"/>
          <w:sz w:val="20"/>
          <w:szCs w:val="20"/>
        </w:rPr>
      </w:pPr>
      <w:r w:rsidRPr="00CF207C">
        <w:rPr>
          <w:rFonts w:ascii="Arial" w:hAnsi="Arial" w:cs="Arial"/>
          <w:sz w:val="20"/>
          <w:szCs w:val="20"/>
        </w:rPr>
        <w:t>PLEDGE OF ALLEGIANCE</w:t>
      </w:r>
    </w:p>
    <w:p w14:paraId="76CA275C" w14:textId="21177E4F" w:rsidR="00146FC0" w:rsidRDefault="00146FC0" w:rsidP="006A2A99">
      <w:pPr>
        <w:pStyle w:val="Heading1"/>
        <w:rPr>
          <w:rFonts w:ascii="Arial" w:hAnsi="Arial" w:cs="Arial"/>
          <w:sz w:val="20"/>
          <w:szCs w:val="20"/>
        </w:rPr>
      </w:pPr>
      <w:r>
        <w:rPr>
          <w:rFonts w:ascii="Arial" w:hAnsi="Arial" w:cs="Arial"/>
          <w:sz w:val="20"/>
          <w:szCs w:val="20"/>
        </w:rPr>
        <w:t>APC</w:t>
      </w:r>
    </w:p>
    <w:p w14:paraId="2B015C9F" w14:textId="77777777" w:rsidR="00977DFF" w:rsidRDefault="00977DFF" w:rsidP="00977DFF">
      <w:pPr>
        <w:spacing w:before="90"/>
        <w:ind w:left="340"/>
        <w:rPr>
          <w:rFonts w:ascii="Arial" w:hAnsi="Arial" w:cs="Arial"/>
          <w:b/>
          <w:sz w:val="20"/>
          <w:szCs w:val="20"/>
        </w:rPr>
      </w:pPr>
      <w:r w:rsidRPr="00977DFF">
        <w:rPr>
          <w:rFonts w:ascii="Arial" w:hAnsi="Arial" w:cs="Arial"/>
          <w:b/>
          <w:spacing w:val="-134"/>
          <w:sz w:val="20"/>
          <w:szCs w:val="20"/>
          <w:u w:val="single"/>
        </w:rPr>
        <w:t>S</w:t>
      </w:r>
      <w:r w:rsidRPr="00977DFF">
        <w:rPr>
          <w:rFonts w:ascii="Arial" w:hAnsi="Arial" w:cs="Arial"/>
          <w:b/>
          <w:spacing w:val="73"/>
          <w:sz w:val="20"/>
          <w:szCs w:val="20"/>
          <w:u w:val="single"/>
        </w:rPr>
        <w:t xml:space="preserve"> </w:t>
      </w:r>
      <w:r w:rsidRPr="00977DFF">
        <w:rPr>
          <w:rFonts w:ascii="Arial" w:hAnsi="Arial" w:cs="Arial"/>
          <w:b/>
          <w:sz w:val="20"/>
          <w:szCs w:val="20"/>
          <w:u w:val="single"/>
        </w:rPr>
        <w:t>IDEWALK ACKNOWLDGEMENT:</w:t>
      </w:r>
      <w:r w:rsidRPr="00977DFF">
        <w:rPr>
          <w:rFonts w:ascii="Arial" w:hAnsi="Arial" w:cs="Arial"/>
          <w:b/>
          <w:sz w:val="20"/>
          <w:szCs w:val="20"/>
        </w:rPr>
        <w:t xml:space="preserve">   </w:t>
      </w:r>
    </w:p>
    <w:p w14:paraId="5DBF474E" w14:textId="6E4B0631" w:rsidR="00977DFF" w:rsidRPr="00977DFF" w:rsidRDefault="00977DFF" w:rsidP="00977DFF">
      <w:pPr>
        <w:spacing w:before="90"/>
        <w:ind w:left="340"/>
        <w:rPr>
          <w:rFonts w:ascii="Arial" w:hAnsi="Arial" w:cs="Arial"/>
          <w:b/>
          <w:sz w:val="20"/>
          <w:szCs w:val="20"/>
          <w:u w:val="single"/>
        </w:rPr>
      </w:pPr>
      <w:r>
        <w:rPr>
          <w:rFonts w:ascii="Arial" w:hAnsi="Arial" w:cs="Arial"/>
          <w:b/>
          <w:sz w:val="20"/>
          <w:szCs w:val="20"/>
        </w:rPr>
        <w:t xml:space="preserve"> </w:t>
      </w:r>
      <w:r w:rsidRPr="00977DFF">
        <w:rPr>
          <w:rFonts w:ascii="Arial" w:hAnsi="Arial" w:cs="Arial"/>
          <w:b/>
          <w:sz w:val="20"/>
          <w:szCs w:val="20"/>
        </w:rPr>
        <w:t xml:space="preserve"> </w:t>
      </w:r>
      <w:r w:rsidRPr="00977DFF">
        <w:rPr>
          <w:rFonts w:ascii="Arial" w:hAnsi="Arial" w:cs="Arial"/>
          <w:b/>
          <w:sz w:val="20"/>
          <w:szCs w:val="20"/>
          <w:u w:val="single"/>
        </w:rPr>
        <w:t>Woodfield Sec. III</w:t>
      </w:r>
    </w:p>
    <w:p w14:paraId="1DEE2C67" w14:textId="77777777" w:rsidR="00977DFF" w:rsidRPr="00977DFF" w:rsidRDefault="00977DFF" w:rsidP="00977DFF">
      <w:pPr>
        <w:pStyle w:val="ListParagraph"/>
        <w:widowControl w:val="0"/>
        <w:numPr>
          <w:ilvl w:val="0"/>
          <w:numId w:val="42"/>
        </w:numPr>
        <w:tabs>
          <w:tab w:val="left" w:pos="1059"/>
          <w:tab w:val="left" w:pos="1060"/>
        </w:tabs>
        <w:autoSpaceDE w:val="0"/>
        <w:autoSpaceDN w:val="0"/>
        <w:contextualSpacing w:val="0"/>
        <w:rPr>
          <w:rFonts w:ascii="Arial" w:hAnsi="Arial" w:cs="Arial"/>
          <w:b/>
          <w:bCs/>
          <w:sz w:val="20"/>
          <w:szCs w:val="20"/>
        </w:rPr>
      </w:pPr>
      <w:r w:rsidRPr="00977DFF">
        <w:rPr>
          <w:rFonts w:ascii="Arial" w:hAnsi="Arial" w:cs="Arial"/>
          <w:b/>
          <w:bCs/>
          <w:sz w:val="20"/>
          <w:szCs w:val="20"/>
        </w:rPr>
        <w:t>Lakefield Drive 1,365 ft.</w:t>
      </w:r>
    </w:p>
    <w:p w14:paraId="552A2BEE" w14:textId="77777777" w:rsidR="00977DFF" w:rsidRPr="00977DFF" w:rsidRDefault="00977DFF" w:rsidP="00977DFF">
      <w:pPr>
        <w:pStyle w:val="ListParagraph"/>
        <w:widowControl w:val="0"/>
        <w:numPr>
          <w:ilvl w:val="0"/>
          <w:numId w:val="42"/>
        </w:numPr>
        <w:tabs>
          <w:tab w:val="left" w:pos="1059"/>
          <w:tab w:val="left" w:pos="1060"/>
        </w:tabs>
        <w:autoSpaceDE w:val="0"/>
        <w:autoSpaceDN w:val="0"/>
        <w:contextualSpacing w:val="0"/>
        <w:rPr>
          <w:rFonts w:ascii="Arial" w:hAnsi="Arial" w:cs="Arial"/>
          <w:b/>
          <w:bCs/>
          <w:sz w:val="20"/>
          <w:szCs w:val="20"/>
        </w:rPr>
      </w:pPr>
      <w:proofErr w:type="spellStart"/>
      <w:r w:rsidRPr="00977DFF">
        <w:rPr>
          <w:rFonts w:ascii="Arial" w:hAnsi="Arial" w:cs="Arial"/>
          <w:b/>
          <w:bCs/>
          <w:sz w:val="20"/>
          <w:szCs w:val="20"/>
        </w:rPr>
        <w:t>Fieldwood</w:t>
      </w:r>
      <w:proofErr w:type="spellEnd"/>
      <w:r w:rsidRPr="00977DFF">
        <w:rPr>
          <w:rFonts w:ascii="Arial" w:hAnsi="Arial" w:cs="Arial"/>
          <w:b/>
          <w:bCs/>
          <w:sz w:val="20"/>
          <w:szCs w:val="20"/>
        </w:rPr>
        <w:t xml:space="preserve"> Court 1,161 ft.</w:t>
      </w:r>
    </w:p>
    <w:p w14:paraId="4DE4325C" w14:textId="77777777" w:rsidR="00977DFF" w:rsidRPr="00977DFF" w:rsidRDefault="00977DFF" w:rsidP="00977DFF">
      <w:pPr>
        <w:pStyle w:val="ListParagraph"/>
        <w:widowControl w:val="0"/>
        <w:numPr>
          <w:ilvl w:val="0"/>
          <w:numId w:val="42"/>
        </w:numPr>
        <w:tabs>
          <w:tab w:val="left" w:pos="1059"/>
          <w:tab w:val="left" w:pos="1060"/>
        </w:tabs>
        <w:autoSpaceDE w:val="0"/>
        <w:autoSpaceDN w:val="0"/>
        <w:contextualSpacing w:val="0"/>
        <w:rPr>
          <w:rFonts w:ascii="Arial" w:hAnsi="Arial" w:cs="Arial"/>
          <w:b/>
          <w:bCs/>
          <w:sz w:val="20"/>
          <w:szCs w:val="20"/>
        </w:rPr>
      </w:pPr>
      <w:r w:rsidRPr="00977DFF">
        <w:rPr>
          <w:rFonts w:ascii="Arial" w:hAnsi="Arial" w:cs="Arial"/>
          <w:b/>
          <w:bCs/>
          <w:sz w:val="20"/>
          <w:szCs w:val="20"/>
        </w:rPr>
        <w:t>Woodland Springs Drive 661 ft.</w:t>
      </w:r>
    </w:p>
    <w:p w14:paraId="466CD8A6" w14:textId="51F0A200" w:rsidR="00977DFF" w:rsidRPr="00977DFF" w:rsidRDefault="00977DFF" w:rsidP="00977DFF">
      <w:pPr>
        <w:pStyle w:val="ListParagraph"/>
        <w:widowControl w:val="0"/>
        <w:numPr>
          <w:ilvl w:val="0"/>
          <w:numId w:val="42"/>
        </w:numPr>
        <w:tabs>
          <w:tab w:val="left" w:pos="1059"/>
          <w:tab w:val="left" w:pos="1060"/>
        </w:tabs>
        <w:autoSpaceDE w:val="0"/>
        <w:autoSpaceDN w:val="0"/>
        <w:contextualSpacing w:val="0"/>
        <w:rPr>
          <w:rFonts w:ascii="Arial" w:hAnsi="Arial" w:cs="Arial"/>
          <w:b/>
          <w:bCs/>
          <w:sz w:val="20"/>
          <w:szCs w:val="20"/>
        </w:rPr>
      </w:pPr>
      <w:proofErr w:type="spellStart"/>
      <w:r w:rsidRPr="00977DFF">
        <w:rPr>
          <w:rFonts w:ascii="Arial" w:hAnsi="Arial" w:cs="Arial"/>
          <w:b/>
          <w:bCs/>
          <w:sz w:val="20"/>
          <w:szCs w:val="20"/>
        </w:rPr>
        <w:t>Jenwood</w:t>
      </w:r>
      <w:proofErr w:type="spellEnd"/>
      <w:r w:rsidRPr="00977DFF">
        <w:rPr>
          <w:rFonts w:ascii="Arial" w:hAnsi="Arial" w:cs="Arial"/>
          <w:b/>
          <w:bCs/>
          <w:sz w:val="20"/>
          <w:szCs w:val="20"/>
        </w:rPr>
        <w:t xml:space="preserve"> Court 76 ft.</w:t>
      </w:r>
      <w:r>
        <w:rPr>
          <w:rFonts w:ascii="Arial" w:hAnsi="Arial" w:cs="Arial"/>
          <w:b/>
          <w:bCs/>
          <w:sz w:val="20"/>
          <w:szCs w:val="20"/>
        </w:rPr>
        <w:t xml:space="preserve"> </w:t>
      </w:r>
    </w:p>
    <w:p w14:paraId="4E0C39C1" w14:textId="6E5ABFE7" w:rsidR="00977DFF" w:rsidRPr="00977DFF" w:rsidRDefault="006A2A99" w:rsidP="00743999">
      <w:pPr>
        <w:tabs>
          <w:tab w:val="left" w:pos="6729"/>
        </w:tabs>
        <w:spacing w:before="192" w:line="252" w:lineRule="auto"/>
        <w:ind w:right="428"/>
        <w:rPr>
          <w:rFonts w:ascii="Arial" w:hAnsi="Arial" w:cs="Arial"/>
          <w:b/>
          <w:sz w:val="20"/>
          <w:szCs w:val="20"/>
        </w:rPr>
      </w:pPr>
      <w:bookmarkStart w:id="0" w:name="_Hlk213330795"/>
      <w:r>
        <w:rPr>
          <w:rFonts w:ascii="Arial" w:hAnsi="Arial" w:cs="Arial"/>
          <w:b/>
          <w:bCs/>
          <w:iCs/>
          <w:sz w:val="20"/>
          <w:szCs w:val="20"/>
        </w:rPr>
        <w:t xml:space="preserve">      </w:t>
      </w:r>
      <w:bookmarkEnd w:id="0"/>
      <w:r w:rsidR="00977DFF">
        <w:rPr>
          <w:rFonts w:ascii="Arial" w:hAnsi="Arial" w:cs="Arial"/>
          <w:b/>
          <w:iCs/>
          <w:w w:val="105"/>
          <w:sz w:val="20"/>
          <w:szCs w:val="20"/>
          <w:u w:val="single"/>
        </w:rPr>
        <w:t xml:space="preserve">  </w:t>
      </w:r>
      <w:r w:rsidR="00977DFF" w:rsidRPr="00977DFF">
        <w:rPr>
          <w:rFonts w:ascii="Arial" w:hAnsi="Arial" w:cs="Arial"/>
          <w:b/>
          <w:iCs/>
          <w:w w:val="105"/>
          <w:sz w:val="20"/>
          <w:szCs w:val="20"/>
          <w:u w:val="single"/>
        </w:rPr>
        <w:t>Woodfield Sec. IV:</w:t>
      </w:r>
      <w:r w:rsidR="00977DFF" w:rsidRPr="00977DFF">
        <w:rPr>
          <w:rFonts w:ascii="Arial" w:hAnsi="Arial" w:cs="Arial"/>
          <w:b/>
          <w:sz w:val="20"/>
          <w:szCs w:val="20"/>
          <w:u w:val="single"/>
        </w:rPr>
        <w:t xml:space="preserve"> </w:t>
      </w:r>
    </w:p>
    <w:p w14:paraId="461087B1" w14:textId="77777777" w:rsidR="00977DFF" w:rsidRPr="00977DFF" w:rsidRDefault="00977DFF" w:rsidP="00977DFF">
      <w:pPr>
        <w:pStyle w:val="ListParagraph"/>
        <w:widowControl w:val="0"/>
        <w:numPr>
          <w:ilvl w:val="0"/>
          <w:numId w:val="42"/>
        </w:numPr>
        <w:tabs>
          <w:tab w:val="left" w:pos="1059"/>
          <w:tab w:val="left" w:pos="1060"/>
        </w:tabs>
        <w:autoSpaceDE w:val="0"/>
        <w:autoSpaceDN w:val="0"/>
        <w:contextualSpacing w:val="0"/>
        <w:rPr>
          <w:rFonts w:ascii="Arial" w:hAnsi="Arial" w:cs="Arial"/>
          <w:b/>
          <w:sz w:val="20"/>
          <w:szCs w:val="20"/>
        </w:rPr>
      </w:pPr>
      <w:r w:rsidRPr="00977DFF">
        <w:rPr>
          <w:rFonts w:ascii="Arial" w:hAnsi="Arial" w:cs="Arial"/>
          <w:b/>
          <w:sz w:val="20"/>
          <w:szCs w:val="20"/>
        </w:rPr>
        <w:t>Lakefield Drive 1,686 ft.</w:t>
      </w:r>
    </w:p>
    <w:p w14:paraId="03325E55" w14:textId="77777777" w:rsidR="00977DFF" w:rsidRPr="00977DFF" w:rsidRDefault="00977DFF" w:rsidP="00977DFF">
      <w:pPr>
        <w:pStyle w:val="ListParagraph"/>
        <w:widowControl w:val="0"/>
        <w:numPr>
          <w:ilvl w:val="0"/>
          <w:numId w:val="42"/>
        </w:numPr>
        <w:tabs>
          <w:tab w:val="left" w:pos="1059"/>
          <w:tab w:val="left" w:pos="1060"/>
        </w:tabs>
        <w:autoSpaceDE w:val="0"/>
        <w:autoSpaceDN w:val="0"/>
        <w:contextualSpacing w:val="0"/>
        <w:rPr>
          <w:rFonts w:ascii="Arial" w:hAnsi="Arial" w:cs="Arial"/>
          <w:b/>
          <w:sz w:val="20"/>
          <w:szCs w:val="20"/>
        </w:rPr>
      </w:pPr>
      <w:proofErr w:type="spellStart"/>
      <w:r w:rsidRPr="00977DFF">
        <w:rPr>
          <w:rFonts w:ascii="Arial" w:hAnsi="Arial" w:cs="Arial"/>
          <w:b/>
          <w:sz w:val="20"/>
          <w:szCs w:val="20"/>
        </w:rPr>
        <w:t>Woodmore</w:t>
      </w:r>
      <w:proofErr w:type="spellEnd"/>
      <w:r w:rsidRPr="00977DFF">
        <w:rPr>
          <w:rFonts w:ascii="Arial" w:hAnsi="Arial" w:cs="Arial"/>
          <w:b/>
          <w:sz w:val="20"/>
          <w:szCs w:val="20"/>
        </w:rPr>
        <w:t xml:space="preserve"> Court 1,270 ft.</w:t>
      </w:r>
    </w:p>
    <w:p w14:paraId="3E598BDD" w14:textId="77777777" w:rsidR="00977DFF" w:rsidRDefault="00977DFF" w:rsidP="00977DFF">
      <w:pPr>
        <w:pStyle w:val="ListParagraph"/>
        <w:widowControl w:val="0"/>
        <w:numPr>
          <w:ilvl w:val="0"/>
          <w:numId w:val="42"/>
        </w:numPr>
        <w:tabs>
          <w:tab w:val="left" w:pos="1059"/>
          <w:tab w:val="left" w:pos="1060"/>
        </w:tabs>
        <w:autoSpaceDE w:val="0"/>
        <w:autoSpaceDN w:val="0"/>
        <w:contextualSpacing w:val="0"/>
      </w:pPr>
      <w:r w:rsidRPr="00977DFF">
        <w:rPr>
          <w:rFonts w:ascii="Arial" w:hAnsi="Arial" w:cs="Arial"/>
          <w:b/>
          <w:sz w:val="20"/>
          <w:szCs w:val="20"/>
        </w:rPr>
        <w:t>Foxwood Court 1,673 ft.</w:t>
      </w:r>
    </w:p>
    <w:p w14:paraId="414B945D" w14:textId="77777777" w:rsidR="00977DFF" w:rsidRPr="007722DC" w:rsidRDefault="00977DFF" w:rsidP="007722DC">
      <w:pPr>
        <w:pStyle w:val="BodyText"/>
        <w:spacing w:line="252" w:lineRule="auto"/>
        <w:ind w:left="320"/>
        <w:rPr>
          <w:rFonts w:ascii="Arial" w:hAnsi="Arial" w:cs="Arial"/>
          <w:b/>
          <w:i/>
          <w:w w:val="105"/>
          <w:sz w:val="20"/>
          <w:szCs w:val="20"/>
        </w:rPr>
      </w:pPr>
    </w:p>
    <w:p w14:paraId="008EE108" w14:textId="72185C3D" w:rsidR="00743999" w:rsidRDefault="00743999" w:rsidP="00743999">
      <w:pPr>
        <w:pStyle w:val="BodyText"/>
        <w:spacing w:before="90"/>
        <w:ind w:left="340"/>
        <w:rPr>
          <w:rFonts w:ascii="Arial" w:hAnsi="Arial" w:cs="Arial"/>
          <w:b/>
          <w:iCs/>
          <w:sz w:val="20"/>
          <w:szCs w:val="20"/>
        </w:rPr>
      </w:pPr>
      <w:r w:rsidRPr="00743999">
        <w:rPr>
          <w:rFonts w:ascii="Arial" w:hAnsi="Arial" w:cs="Arial"/>
          <w:b/>
          <w:bCs/>
          <w:sz w:val="20"/>
          <w:szCs w:val="20"/>
        </w:rPr>
        <w:t>Holding $7,293.00 for sidewalk construction. Requesting a release of surety. Have had 17 years.</w:t>
      </w:r>
      <w:r w:rsidR="007722DC" w:rsidRPr="007722DC">
        <w:rPr>
          <w:rFonts w:ascii="Arial" w:hAnsi="Arial" w:cs="Arial"/>
          <w:b/>
          <w:iCs/>
          <w:sz w:val="20"/>
          <w:szCs w:val="20"/>
        </w:rPr>
        <w:t xml:space="preserve">       </w:t>
      </w:r>
    </w:p>
    <w:p w14:paraId="7820EFF4" w14:textId="617FD803" w:rsidR="007722DC" w:rsidRPr="007722DC" w:rsidRDefault="007722DC" w:rsidP="007722DC">
      <w:pPr>
        <w:tabs>
          <w:tab w:val="left" w:pos="6729"/>
        </w:tabs>
        <w:spacing w:before="192" w:line="252" w:lineRule="auto"/>
        <w:ind w:right="428"/>
        <w:rPr>
          <w:rFonts w:ascii="Arial" w:hAnsi="Arial" w:cs="Arial"/>
          <w:b/>
          <w:iCs/>
          <w:sz w:val="20"/>
          <w:szCs w:val="20"/>
        </w:rPr>
      </w:pPr>
      <w:r w:rsidRPr="007722DC">
        <w:rPr>
          <w:rFonts w:ascii="Arial" w:hAnsi="Arial" w:cs="Arial"/>
          <w:b/>
          <w:iCs/>
          <w:sz w:val="20"/>
          <w:szCs w:val="20"/>
        </w:rPr>
        <w:t xml:space="preserve">Motion:     _____________        Ayes: _____________   Nays __________ Abstain ____________  </w:t>
      </w:r>
    </w:p>
    <w:p w14:paraId="0175FF8B" w14:textId="77777777" w:rsidR="007722DC" w:rsidRPr="007722DC" w:rsidRDefault="007722DC" w:rsidP="007722DC">
      <w:pPr>
        <w:pStyle w:val="BodyText"/>
        <w:spacing w:line="252" w:lineRule="auto"/>
        <w:ind w:left="320"/>
        <w:rPr>
          <w:rFonts w:ascii="Arial" w:hAnsi="Arial" w:cs="Arial"/>
          <w:b/>
          <w:iCs/>
          <w:sz w:val="20"/>
          <w:szCs w:val="20"/>
        </w:rPr>
      </w:pPr>
    </w:p>
    <w:p w14:paraId="5FE1DCDC" w14:textId="77777777" w:rsidR="007722DC" w:rsidRPr="007722DC" w:rsidRDefault="007722DC" w:rsidP="007722DC">
      <w:pPr>
        <w:pStyle w:val="BodyText"/>
        <w:spacing w:before="1"/>
        <w:rPr>
          <w:rFonts w:ascii="Arial" w:hAnsi="Arial" w:cs="Arial"/>
          <w:b/>
          <w:i/>
          <w:sz w:val="20"/>
          <w:szCs w:val="20"/>
        </w:rPr>
      </w:pPr>
    </w:p>
    <w:p w14:paraId="032A9C3E" w14:textId="2F0E4C08" w:rsidR="00743999" w:rsidRDefault="00743999" w:rsidP="00743999">
      <w:pPr>
        <w:widowControl w:val="0"/>
        <w:autoSpaceDE w:val="0"/>
        <w:autoSpaceDN w:val="0"/>
        <w:spacing w:before="90"/>
        <w:ind w:left="360"/>
        <w:outlineLvl w:val="0"/>
        <w:rPr>
          <w:b/>
          <w:bCs/>
          <w:spacing w:val="-134"/>
          <w:u w:val="single" w:color="000000"/>
        </w:rPr>
      </w:pPr>
    </w:p>
    <w:p w14:paraId="09678A4F" w14:textId="77777777" w:rsidR="00743999" w:rsidRDefault="00743999" w:rsidP="00743999">
      <w:pPr>
        <w:widowControl w:val="0"/>
        <w:autoSpaceDE w:val="0"/>
        <w:autoSpaceDN w:val="0"/>
        <w:spacing w:before="90"/>
        <w:ind w:left="360"/>
        <w:outlineLvl w:val="0"/>
        <w:rPr>
          <w:b/>
          <w:bCs/>
          <w:spacing w:val="-134"/>
          <w:u w:val="single" w:color="000000"/>
        </w:rPr>
      </w:pPr>
    </w:p>
    <w:p w14:paraId="62E03269" w14:textId="6C1B73DA" w:rsidR="00743999" w:rsidRDefault="0058469A" w:rsidP="00743999">
      <w:pPr>
        <w:widowControl w:val="0"/>
        <w:autoSpaceDE w:val="0"/>
        <w:autoSpaceDN w:val="0"/>
        <w:spacing w:before="90"/>
        <w:ind w:left="360"/>
        <w:outlineLvl w:val="0"/>
        <w:rPr>
          <w:b/>
          <w:bCs/>
          <w:spacing w:val="-134"/>
          <w:u w:val="single" w:color="000000"/>
        </w:rPr>
      </w:pPr>
      <w:r>
        <w:rPr>
          <w:b/>
          <w:bCs/>
          <w:spacing w:val="-134"/>
          <w:u w:val="single" w:color="000000"/>
        </w:rPr>
        <w:t>1</w:t>
      </w:r>
    </w:p>
    <w:p w14:paraId="2BC5C8A1" w14:textId="77777777" w:rsidR="00743999" w:rsidRDefault="00743999" w:rsidP="00743999">
      <w:pPr>
        <w:widowControl w:val="0"/>
        <w:autoSpaceDE w:val="0"/>
        <w:autoSpaceDN w:val="0"/>
        <w:spacing w:before="90"/>
        <w:ind w:left="360"/>
        <w:outlineLvl w:val="0"/>
        <w:rPr>
          <w:b/>
          <w:bCs/>
          <w:spacing w:val="-134"/>
          <w:u w:val="single" w:color="000000"/>
        </w:rPr>
      </w:pPr>
    </w:p>
    <w:p w14:paraId="5C43CEBF" w14:textId="733BF20C" w:rsidR="00743999" w:rsidRPr="00743999" w:rsidRDefault="00743999" w:rsidP="00743999">
      <w:pPr>
        <w:widowControl w:val="0"/>
        <w:autoSpaceDE w:val="0"/>
        <w:autoSpaceDN w:val="0"/>
        <w:spacing w:before="90"/>
        <w:ind w:left="360"/>
        <w:outlineLvl w:val="0"/>
        <w:rPr>
          <w:b/>
          <w:sz w:val="16"/>
        </w:rPr>
      </w:pPr>
      <w:r>
        <w:rPr>
          <w:b/>
          <w:bCs/>
          <w:u w:val="single" w:color="000000"/>
        </w:rPr>
        <w:t>ST</w:t>
      </w:r>
      <w:r w:rsidRPr="00743999">
        <w:rPr>
          <w:b/>
          <w:bCs/>
          <w:u w:val="single" w:color="000000"/>
        </w:rPr>
        <w:t>REET ACCEPTANCE:</w:t>
      </w:r>
    </w:p>
    <w:p w14:paraId="305F5E5D" w14:textId="098C2EC0" w:rsidR="00743999" w:rsidRPr="00743999" w:rsidRDefault="00743999" w:rsidP="00743999">
      <w:pPr>
        <w:widowControl w:val="0"/>
        <w:autoSpaceDE w:val="0"/>
        <w:autoSpaceDN w:val="0"/>
        <w:spacing w:before="90"/>
        <w:ind w:left="340"/>
        <w:rPr>
          <w:rFonts w:ascii="Arial" w:hAnsi="Arial" w:cs="Arial"/>
          <w:b/>
          <w:sz w:val="20"/>
          <w:szCs w:val="20"/>
        </w:rPr>
      </w:pPr>
      <w:proofErr w:type="gramStart"/>
      <w:r w:rsidRPr="00743999">
        <w:rPr>
          <w:rFonts w:ascii="Arial" w:hAnsi="Arial" w:cs="Arial"/>
          <w:b/>
          <w:spacing w:val="-161"/>
          <w:sz w:val="20"/>
          <w:szCs w:val="20"/>
        </w:rPr>
        <w:t xml:space="preserve">L </w:t>
      </w:r>
      <w:r w:rsidRPr="00743999">
        <w:rPr>
          <w:rFonts w:ascii="Arial" w:hAnsi="Arial" w:cs="Arial"/>
          <w:b/>
          <w:spacing w:val="100"/>
          <w:sz w:val="20"/>
          <w:szCs w:val="20"/>
          <w:u w:val="single"/>
        </w:rPr>
        <w:t xml:space="preserve"> </w:t>
      </w:r>
      <w:proofErr w:type="spellStart"/>
      <w:r w:rsidRPr="00743999">
        <w:rPr>
          <w:rFonts w:ascii="Arial" w:hAnsi="Arial" w:cs="Arial"/>
          <w:b/>
          <w:sz w:val="20"/>
          <w:szCs w:val="20"/>
          <w:u w:val="single"/>
        </w:rPr>
        <w:t>exington</w:t>
      </w:r>
      <w:proofErr w:type="spellEnd"/>
      <w:proofErr w:type="gramEnd"/>
      <w:r w:rsidRPr="00743999">
        <w:rPr>
          <w:rFonts w:ascii="Arial" w:hAnsi="Arial" w:cs="Arial"/>
          <w:b/>
          <w:sz w:val="20"/>
          <w:szCs w:val="20"/>
          <w:u w:val="single"/>
        </w:rPr>
        <w:t xml:space="preserve"> Subdivision PRUD</w:t>
      </w:r>
    </w:p>
    <w:p w14:paraId="55B3DB9E"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Sable Ridge Drive 1,177.12 lineal feet.</w:t>
      </w:r>
    </w:p>
    <w:p w14:paraId="6FFD2153"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Ashford Drive 1,009.33 lineal feet.</w:t>
      </w:r>
    </w:p>
    <w:p w14:paraId="5CF460B1"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Lenox Drive 400.06 lineal feet.</w:t>
      </w:r>
    </w:p>
    <w:p w14:paraId="262E43BD"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Essex Drive 434.60 lineal feet.</w:t>
      </w:r>
    </w:p>
    <w:p w14:paraId="57E9708B"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Ashley Drive 434.21 lineal feet.</w:t>
      </w:r>
    </w:p>
    <w:p w14:paraId="318F57E4"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proofErr w:type="spellStart"/>
      <w:r w:rsidRPr="00743999">
        <w:rPr>
          <w:rFonts w:ascii="Arial" w:hAnsi="Arial" w:cs="Arial"/>
          <w:b/>
          <w:bCs/>
          <w:sz w:val="20"/>
          <w:szCs w:val="20"/>
        </w:rPr>
        <w:t>Thornbury</w:t>
      </w:r>
      <w:proofErr w:type="spellEnd"/>
      <w:r w:rsidRPr="00743999">
        <w:rPr>
          <w:rFonts w:ascii="Arial" w:hAnsi="Arial" w:cs="Arial"/>
          <w:b/>
          <w:bCs/>
          <w:sz w:val="20"/>
          <w:szCs w:val="20"/>
        </w:rPr>
        <w:t xml:space="preserve"> Circle 114 lineal feet.</w:t>
      </w:r>
    </w:p>
    <w:p w14:paraId="632BA609"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Ashford Circle 145.58 lineal feet.</w:t>
      </w:r>
    </w:p>
    <w:p w14:paraId="1C8D89CD" w14:textId="77777777" w:rsidR="00743999" w:rsidRPr="00743999" w:rsidRDefault="00743999" w:rsidP="00743999">
      <w:pPr>
        <w:widowControl w:val="0"/>
        <w:numPr>
          <w:ilvl w:val="0"/>
          <w:numId w:val="42"/>
        </w:numPr>
        <w:tabs>
          <w:tab w:val="left" w:pos="1059"/>
          <w:tab w:val="left" w:pos="1060"/>
        </w:tabs>
        <w:autoSpaceDE w:val="0"/>
        <w:autoSpaceDN w:val="0"/>
        <w:rPr>
          <w:rFonts w:ascii="Arial" w:hAnsi="Arial" w:cs="Arial"/>
          <w:b/>
          <w:bCs/>
          <w:sz w:val="20"/>
          <w:szCs w:val="20"/>
        </w:rPr>
      </w:pPr>
      <w:r w:rsidRPr="00743999">
        <w:rPr>
          <w:rFonts w:ascii="Arial" w:hAnsi="Arial" w:cs="Arial"/>
          <w:b/>
          <w:bCs/>
          <w:sz w:val="20"/>
          <w:szCs w:val="20"/>
        </w:rPr>
        <w:t>St. Clare Drive 915 lineal feet.</w:t>
      </w:r>
    </w:p>
    <w:p w14:paraId="7CEC51D7" w14:textId="77777777" w:rsidR="00743999" w:rsidRPr="00743999" w:rsidRDefault="00743999" w:rsidP="00743999">
      <w:pPr>
        <w:widowControl w:val="0"/>
        <w:autoSpaceDE w:val="0"/>
        <w:autoSpaceDN w:val="0"/>
        <w:spacing w:before="2"/>
        <w:rPr>
          <w:rFonts w:ascii="Arial" w:hAnsi="Arial" w:cs="Arial"/>
          <w:b/>
          <w:bCs/>
          <w:sz w:val="20"/>
          <w:szCs w:val="20"/>
        </w:rPr>
      </w:pPr>
    </w:p>
    <w:p w14:paraId="633044C3" w14:textId="0ECB79DA" w:rsidR="00743999" w:rsidRPr="00743999" w:rsidRDefault="00743999" w:rsidP="00743999">
      <w:pPr>
        <w:widowControl w:val="0"/>
        <w:autoSpaceDE w:val="0"/>
        <w:autoSpaceDN w:val="0"/>
        <w:spacing w:before="90"/>
        <w:ind w:left="340" w:right="22"/>
        <w:rPr>
          <w:rFonts w:ascii="Arial" w:hAnsi="Arial" w:cs="Arial"/>
          <w:b/>
          <w:bCs/>
          <w:i/>
          <w:sz w:val="20"/>
          <w:szCs w:val="20"/>
        </w:rPr>
      </w:pPr>
      <w:r w:rsidRPr="00743999">
        <w:rPr>
          <w:rFonts w:ascii="Arial" w:hAnsi="Arial" w:cs="Arial"/>
          <w:b/>
          <w:bCs/>
          <w:sz w:val="20"/>
          <w:szCs w:val="20"/>
        </w:rPr>
        <w:t xml:space="preserve">Holding $7,925.00 for street and drainage construction. Requesting a release of surety. Have had LOC for 19 years. </w:t>
      </w:r>
      <w:r w:rsidRPr="00743999">
        <w:rPr>
          <w:rFonts w:ascii="Arial" w:hAnsi="Arial" w:cs="Arial"/>
          <w:b/>
          <w:bCs/>
          <w:i/>
          <w:sz w:val="20"/>
          <w:szCs w:val="20"/>
        </w:rPr>
        <w:t>LOC expires 12/03/2025.</w:t>
      </w:r>
    </w:p>
    <w:p w14:paraId="4DCAD1C5" w14:textId="13787274" w:rsidR="00743999" w:rsidRPr="007722DC" w:rsidRDefault="00743999" w:rsidP="00743999">
      <w:pPr>
        <w:tabs>
          <w:tab w:val="left" w:pos="6729"/>
        </w:tabs>
        <w:spacing w:before="192" w:line="252" w:lineRule="auto"/>
        <w:ind w:right="428"/>
        <w:rPr>
          <w:rFonts w:ascii="Arial" w:hAnsi="Arial" w:cs="Arial"/>
          <w:b/>
          <w:iCs/>
          <w:sz w:val="20"/>
          <w:szCs w:val="20"/>
        </w:rPr>
      </w:pPr>
      <w:r>
        <w:rPr>
          <w:rFonts w:ascii="Arial" w:hAnsi="Arial" w:cs="Arial"/>
          <w:b/>
          <w:iCs/>
          <w:sz w:val="20"/>
          <w:szCs w:val="20"/>
        </w:rPr>
        <w:t xml:space="preserve">      </w:t>
      </w:r>
      <w:r w:rsidRPr="007722DC">
        <w:rPr>
          <w:rFonts w:ascii="Arial" w:hAnsi="Arial" w:cs="Arial"/>
          <w:b/>
          <w:iCs/>
          <w:sz w:val="20"/>
          <w:szCs w:val="20"/>
        </w:rPr>
        <w:t xml:space="preserve">Motion:     _____________        Ayes: _____________   Nays __________ Abstain ____________  </w:t>
      </w:r>
    </w:p>
    <w:p w14:paraId="1DD16399" w14:textId="77777777" w:rsidR="007722DC" w:rsidRPr="009E5FD9" w:rsidRDefault="007722DC" w:rsidP="007722DC">
      <w:pPr>
        <w:pStyle w:val="BodyText"/>
        <w:spacing w:before="5"/>
        <w:rPr>
          <w:rFonts w:ascii="Arial" w:hAnsi="Arial" w:cs="Arial"/>
          <w:b/>
          <w:bCs/>
          <w:sz w:val="20"/>
          <w:szCs w:val="20"/>
        </w:rPr>
      </w:pPr>
    </w:p>
    <w:p w14:paraId="716D4E32" w14:textId="77777777" w:rsidR="006A2A99" w:rsidRPr="009E5FD9" w:rsidRDefault="006A2A99" w:rsidP="006A2A99">
      <w:pPr>
        <w:pStyle w:val="BodyText"/>
        <w:spacing w:before="5"/>
        <w:rPr>
          <w:rFonts w:ascii="Arial" w:hAnsi="Arial" w:cs="Arial"/>
          <w:b/>
          <w:bCs/>
          <w:i/>
          <w:sz w:val="20"/>
          <w:szCs w:val="20"/>
        </w:rPr>
      </w:pPr>
    </w:p>
    <w:p w14:paraId="0000001E" w14:textId="0B1A0AEE" w:rsidR="0059777C" w:rsidRDefault="00146FC0" w:rsidP="00146FC0">
      <w:pPr>
        <w:pBdr>
          <w:top w:val="nil"/>
          <w:left w:val="nil"/>
          <w:bottom w:val="nil"/>
          <w:right w:val="nil"/>
          <w:between w:val="nil"/>
        </w:pBdr>
        <w:spacing w:after="240"/>
        <w:ind w:left="360"/>
        <w:rPr>
          <w:rFonts w:ascii="Arial" w:hAnsi="Arial" w:cs="Arial"/>
          <w:b/>
          <w:color w:val="000000"/>
          <w:sz w:val="20"/>
          <w:szCs w:val="20"/>
          <w:u w:val="single"/>
        </w:rPr>
      </w:pPr>
      <w:r>
        <w:rPr>
          <w:rFonts w:ascii="Arial" w:hAnsi="Arial" w:cs="Arial"/>
          <w:b/>
          <w:color w:val="000000"/>
          <w:sz w:val="20"/>
          <w:szCs w:val="20"/>
        </w:rPr>
        <w:t>3</w:t>
      </w:r>
      <w:r w:rsidRPr="00146FC0">
        <w:rPr>
          <w:rFonts w:ascii="Arial" w:hAnsi="Arial" w:cs="Arial"/>
          <w:b/>
          <w:color w:val="000000"/>
          <w:sz w:val="20"/>
          <w:szCs w:val="20"/>
        </w:rPr>
        <w:t>.</w:t>
      </w:r>
      <w:r>
        <w:rPr>
          <w:rFonts w:ascii="Arial" w:hAnsi="Arial" w:cs="Arial"/>
          <w:b/>
          <w:color w:val="000000"/>
          <w:sz w:val="20"/>
          <w:szCs w:val="20"/>
          <w:u w:val="single"/>
        </w:rPr>
        <w:t xml:space="preserve">  </w:t>
      </w:r>
      <w:r w:rsidR="001D2D24" w:rsidRPr="00146FC0">
        <w:rPr>
          <w:rFonts w:ascii="Arial" w:hAnsi="Arial" w:cs="Arial"/>
          <w:b/>
          <w:color w:val="000000"/>
          <w:sz w:val="20"/>
          <w:szCs w:val="20"/>
          <w:u w:val="single"/>
        </w:rPr>
        <w:t>ITEMS FOR DISCUSSION</w:t>
      </w:r>
      <w:r w:rsidR="00493A65" w:rsidRPr="00146FC0">
        <w:rPr>
          <w:rFonts w:ascii="Arial" w:hAnsi="Arial" w:cs="Arial"/>
          <w:b/>
          <w:color w:val="000000"/>
          <w:sz w:val="20"/>
          <w:szCs w:val="20"/>
          <w:u w:val="single"/>
        </w:rPr>
        <w:t>:</w:t>
      </w:r>
    </w:p>
    <w:p w14:paraId="0121FEF7" w14:textId="06EEBFF0" w:rsidR="00CA39E8" w:rsidRDefault="00F515F3" w:rsidP="00146FC0">
      <w:pPr>
        <w:pBdr>
          <w:top w:val="nil"/>
          <w:left w:val="nil"/>
          <w:bottom w:val="nil"/>
          <w:right w:val="nil"/>
          <w:between w:val="nil"/>
        </w:pBdr>
        <w:spacing w:after="240"/>
        <w:ind w:left="360"/>
        <w:rPr>
          <w:rFonts w:ascii="Arial" w:hAnsi="Arial" w:cs="Arial"/>
          <w:b/>
          <w:color w:val="000000"/>
          <w:sz w:val="20"/>
          <w:szCs w:val="20"/>
        </w:rPr>
      </w:pPr>
      <w:r>
        <w:rPr>
          <w:rFonts w:ascii="Arial" w:hAnsi="Arial" w:cs="Arial"/>
          <w:b/>
          <w:color w:val="000000"/>
          <w:sz w:val="20"/>
          <w:szCs w:val="20"/>
        </w:rPr>
        <w:t>A</w:t>
      </w:r>
      <w:r w:rsidR="00B445C7">
        <w:rPr>
          <w:rFonts w:ascii="Arial" w:hAnsi="Arial" w:cs="Arial"/>
          <w:b/>
          <w:color w:val="000000"/>
          <w:sz w:val="20"/>
          <w:szCs w:val="20"/>
        </w:rPr>
        <w:t>.</w:t>
      </w:r>
      <w:r w:rsidR="009A3676">
        <w:rPr>
          <w:rFonts w:ascii="Arial" w:hAnsi="Arial" w:cs="Arial"/>
          <w:b/>
          <w:color w:val="000000"/>
          <w:sz w:val="20"/>
          <w:szCs w:val="20"/>
        </w:rPr>
        <w:t xml:space="preserve">   A</w:t>
      </w:r>
      <w:r w:rsidR="00B445C7">
        <w:rPr>
          <w:rFonts w:ascii="Arial" w:hAnsi="Arial" w:cs="Arial"/>
          <w:b/>
          <w:color w:val="000000"/>
          <w:sz w:val="20"/>
          <w:szCs w:val="20"/>
        </w:rPr>
        <w:t xml:space="preserve">pproval of 2026 Contract </w:t>
      </w:r>
      <w:r w:rsidR="009A3676">
        <w:rPr>
          <w:rFonts w:ascii="Arial" w:hAnsi="Arial" w:cs="Arial"/>
          <w:b/>
          <w:color w:val="000000"/>
          <w:sz w:val="20"/>
          <w:szCs w:val="20"/>
        </w:rPr>
        <w:t xml:space="preserve">– Purdue </w:t>
      </w:r>
      <w:r w:rsidR="00B445C7">
        <w:rPr>
          <w:rFonts w:ascii="Arial" w:hAnsi="Arial" w:cs="Arial"/>
          <w:b/>
          <w:color w:val="000000"/>
          <w:sz w:val="20"/>
          <w:szCs w:val="20"/>
        </w:rPr>
        <w:t>University</w:t>
      </w:r>
    </w:p>
    <w:p w14:paraId="43C02203" w14:textId="6761BFFE" w:rsidR="00F515F3" w:rsidRDefault="00F515F3" w:rsidP="00146FC0">
      <w:pPr>
        <w:pBdr>
          <w:top w:val="nil"/>
          <w:left w:val="nil"/>
          <w:bottom w:val="nil"/>
          <w:right w:val="nil"/>
          <w:between w:val="nil"/>
        </w:pBdr>
        <w:spacing w:after="240"/>
        <w:ind w:left="360"/>
        <w:rPr>
          <w:rFonts w:ascii="Arial" w:hAnsi="Arial" w:cs="Arial"/>
          <w:b/>
          <w:color w:val="000000"/>
          <w:sz w:val="20"/>
          <w:szCs w:val="20"/>
        </w:rPr>
      </w:pPr>
      <w:r>
        <w:rPr>
          <w:rFonts w:ascii="Arial" w:hAnsi="Arial" w:cs="Arial"/>
          <w:b/>
          <w:color w:val="000000"/>
          <w:sz w:val="20"/>
          <w:szCs w:val="20"/>
        </w:rPr>
        <w:t xml:space="preserve">B.  </w:t>
      </w:r>
      <w:r w:rsidR="009A3676">
        <w:rPr>
          <w:rFonts w:ascii="Arial" w:hAnsi="Arial" w:cs="Arial"/>
          <w:b/>
          <w:color w:val="000000"/>
          <w:sz w:val="20"/>
          <w:szCs w:val="20"/>
        </w:rPr>
        <w:t>Quarterly Report – Weights &amp; Measures</w:t>
      </w:r>
    </w:p>
    <w:p w14:paraId="6C203B30" w14:textId="775FC2B8" w:rsidR="006A7472" w:rsidRDefault="00F515F3" w:rsidP="00F515F3">
      <w:pPr>
        <w:pBdr>
          <w:top w:val="nil"/>
          <w:left w:val="nil"/>
          <w:bottom w:val="nil"/>
          <w:right w:val="nil"/>
          <w:between w:val="nil"/>
        </w:pBdr>
        <w:spacing w:after="240"/>
        <w:ind w:left="360"/>
        <w:rPr>
          <w:rFonts w:ascii="Arial" w:hAnsi="Arial" w:cs="Arial"/>
          <w:b/>
          <w:color w:val="000000"/>
          <w:sz w:val="20"/>
          <w:szCs w:val="20"/>
        </w:rPr>
      </w:pPr>
      <w:r>
        <w:rPr>
          <w:rFonts w:ascii="Arial" w:hAnsi="Arial" w:cs="Arial"/>
          <w:b/>
          <w:color w:val="000000"/>
          <w:sz w:val="20"/>
          <w:szCs w:val="20"/>
        </w:rPr>
        <w:t xml:space="preserve">C. </w:t>
      </w:r>
      <w:r w:rsidR="009A3676">
        <w:rPr>
          <w:rFonts w:ascii="Arial" w:hAnsi="Arial" w:cs="Arial"/>
          <w:b/>
          <w:color w:val="000000"/>
          <w:sz w:val="20"/>
          <w:szCs w:val="20"/>
        </w:rPr>
        <w:t>Approval of Community Corrections Grant Contract</w:t>
      </w:r>
    </w:p>
    <w:p w14:paraId="2FBDF8AB" w14:textId="168C08B0" w:rsidR="00B445C7" w:rsidRDefault="00B445C7" w:rsidP="00F515F3">
      <w:pPr>
        <w:pBdr>
          <w:top w:val="nil"/>
          <w:left w:val="nil"/>
          <w:bottom w:val="nil"/>
          <w:right w:val="nil"/>
          <w:between w:val="nil"/>
        </w:pBdr>
        <w:spacing w:after="240"/>
        <w:ind w:left="360"/>
        <w:rPr>
          <w:rFonts w:ascii="Arial" w:hAnsi="Arial" w:cs="Arial"/>
          <w:b/>
          <w:color w:val="000000"/>
          <w:sz w:val="20"/>
          <w:szCs w:val="20"/>
        </w:rPr>
      </w:pPr>
      <w:r>
        <w:rPr>
          <w:rFonts w:ascii="Arial" w:hAnsi="Arial" w:cs="Arial"/>
          <w:b/>
          <w:color w:val="000000"/>
          <w:sz w:val="20"/>
          <w:szCs w:val="20"/>
        </w:rPr>
        <w:t xml:space="preserve">D.  Review of Animal Control </w:t>
      </w:r>
      <w:r w:rsidR="00B44E66">
        <w:rPr>
          <w:rFonts w:ascii="Arial" w:hAnsi="Arial" w:cs="Arial"/>
          <w:b/>
          <w:color w:val="000000"/>
          <w:sz w:val="20"/>
          <w:szCs w:val="20"/>
        </w:rPr>
        <w:t xml:space="preserve">Building </w:t>
      </w:r>
      <w:r>
        <w:rPr>
          <w:rFonts w:ascii="Arial" w:hAnsi="Arial" w:cs="Arial"/>
          <w:b/>
          <w:color w:val="000000"/>
          <w:sz w:val="20"/>
          <w:szCs w:val="20"/>
        </w:rPr>
        <w:t>Improvements – GO Bond</w:t>
      </w:r>
    </w:p>
    <w:p w14:paraId="03209A53" w14:textId="202867FE" w:rsidR="00AB3E48" w:rsidRPr="00F83E4F" w:rsidRDefault="00935140" w:rsidP="00AB3E48">
      <w:pPr>
        <w:rPr>
          <w:rFonts w:ascii="Arial" w:hAnsi="Arial" w:cs="Arial"/>
          <w:b/>
          <w:bCs/>
          <w:sz w:val="20"/>
          <w:szCs w:val="20"/>
        </w:rPr>
      </w:pPr>
      <w:r>
        <w:rPr>
          <w:rFonts w:ascii="Arial" w:hAnsi="Arial" w:cs="Arial"/>
          <w:sz w:val="20"/>
          <w:szCs w:val="20"/>
        </w:rPr>
        <w:t xml:space="preserve">    </w:t>
      </w:r>
      <w:r w:rsidR="00AB3E48" w:rsidRPr="00F83E4F">
        <w:rPr>
          <w:rFonts w:ascii="Arial" w:hAnsi="Arial" w:cs="Arial"/>
          <w:sz w:val="20"/>
          <w:szCs w:val="20"/>
        </w:rPr>
        <w:t xml:space="preserve">  </w:t>
      </w:r>
      <w:r w:rsidR="00AB3E48" w:rsidRPr="008A0E23">
        <w:rPr>
          <w:rFonts w:ascii="Arial" w:hAnsi="Arial" w:cs="Arial"/>
          <w:b/>
          <w:bCs/>
          <w:sz w:val="20"/>
          <w:szCs w:val="20"/>
        </w:rPr>
        <w:t>4.</w:t>
      </w:r>
      <w:r w:rsidR="00AB3E48" w:rsidRPr="008A0E23">
        <w:rPr>
          <w:rFonts w:ascii="Arial" w:hAnsi="Arial" w:cs="Arial"/>
          <w:sz w:val="20"/>
          <w:szCs w:val="20"/>
        </w:rPr>
        <w:t xml:space="preserve"> </w:t>
      </w:r>
      <w:r w:rsidR="00AB3E48" w:rsidRPr="00F83E4F">
        <w:rPr>
          <w:rFonts w:ascii="Arial" w:hAnsi="Arial" w:cs="Arial"/>
          <w:b/>
          <w:bCs/>
          <w:sz w:val="20"/>
          <w:szCs w:val="20"/>
        </w:rPr>
        <w:t xml:space="preserve"> </w:t>
      </w:r>
      <w:r w:rsidR="00AB3E48" w:rsidRPr="00CF207C">
        <w:rPr>
          <w:rFonts w:ascii="Arial" w:hAnsi="Arial" w:cs="Arial"/>
          <w:b/>
          <w:bCs/>
          <w:sz w:val="20"/>
          <w:szCs w:val="20"/>
          <w:u w:val="single"/>
        </w:rPr>
        <w:t>ACTION AGENDA:</w:t>
      </w:r>
    </w:p>
    <w:p w14:paraId="3EAA2C73" w14:textId="77777777" w:rsidR="00AB3E48" w:rsidRPr="00F83E4F" w:rsidRDefault="00AB3E48" w:rsidP="00AB3E48">
      <w:pPr>
        <w:rPr>
          <w:rFonts w:ascii="Arial" w:hAnsi="Arial" w:cs="Arial"/>
          <w:sz w:val="20"/>
          <w:szCs w:val="20"/>
        </w:rPr>
      </w:pPr>
    </w:p>
    <w:p w14:paraId="035EEF47" w14:textId="74E852E6" w:rsidR="00EB0EC2" w:rsidRPr="00EB0EC2" w:rsidRDefault="009F71CD" w:rsidP="00EB0EC2">
      <w:pPr>
        <w:pStyle w:val="Heading2"/>
      </w:pPr>
      <w:r w:rsidRPr="00121102">
        <w:rPr>
          <w:rFonts w:ascii="Arial" w:hAnsi="Arial" w:cs="Arial"/>
          <w:sz w:val="20"/>
          <w:szCs w:val="20"/>
        </w:rPr>
        <w:t xml:space="preserve">Approval of </w:t>
      </w:r>
      <w:r w:rsidR="006B2D59" w:rsidRPr="00121102">
        <w:rPr>
          <w:rFonts w:ascii="Arial" w:hAnsi="Arial" w:cs="Arial"/>
          <w:sz w:val="20"/>
          <w:szCs w:val="20"/>
        </w:rPr>
        <w:t xml:space="preserve">Minutes </w:t>
      </w:r>
      <w:r w:rsidR="00F515F3">
        <w:rPr>
          <w:rFonts w:ascii="Arial" w:hAnsi="Arial" w:cs="Arial"/>
          <w:sz w:val="20"/>
          <w:szCs w:val="20"/>
        </w:rPr>
        <w:t>–</w:t>
      </w:r>
      <w:r w:rsidR="001B10C1" w:rsidRPr="00121102">
        <w:rPr>
          <w:rFonts w:ascii="Arial" w:hAnsi="Arial" w:cs="Arial"/>
          <w:sz w:val="20"/>
          <w:szCs w:val="20"/>
        </w:rPr>
        <w:t xml:space="preserve"> </w:t>
      </w:r>
      <w:r w:rsidR="00B445C7">
        <w:rPr>
          <w:rFonts w:ascii="Arial" w:hAnsi="Arial" w:cs="Arial"/>
          <w:sz w:val="20"/>
          <w:szCs w:val="20"/>
        </w:rPr>
        <w:t>November 10</w:t>
      </w:r>
      <w:r w:rsidR="00F515F3">
        <w:rPr>
          <w:rFonts w:ascii="Arial" w:hAnsi="Arial" w:cs="Arial"/>
          <w:sz w:val="20"/>
          <w:szCs w:val="20"/>
        </w:rPr>
        <w:t>, 2025</w:t>
      </w:r>
    </w:p>
    <w:p w14:paraId="4C6DE9F7" w14:textId="723A1D23" w:rsidR="00817177" w:rsidRDefault="0023111D" w:rsidP="00935140">
      <w:pPr>
        <w:pStyle w:val="Heading1"/>
        <w:numPr>
          <w:ilvl w:val="0"/>
          <w:numId w:val="0"/>
        </w:numPr>
        <w:ind w:left="720" w:hanging="360"/>
        <w:rPr>
          <w:rFonts w:ascii="Arial" w:hAnsi="Arial" w:cs="Arial"/>
          <w:sz w:val="20"/>
          <w:szCs w:val="20"/>
        </w:rPr>
      </w:pPr>
      <w:r w:rsidRPr="00F83E4F">
        <w:rPr>
          <w:rFonts w:ascii="Arial" w:hAnsi="Arial" w:cs="Arial"/>
          <w:sz w:val="20"/>
          <w:szCs w:val="20"/>
        </w:rPr>
        <w:t xml:space="preserve">Motion:     _____________        Ayes: _____________   </w:t>
      </w:r>
      <w:r w:rsidR="001B10C1" w:rsidRPr="00F83E4F">
        <w:rPr>
          <w:rFonts w:ascii="Arial" w:hAnsi="Arial" w:cs="Arial"/>
          <w:sz w:val="20"/>
          <w:szCs w:val="20"/>
        </w:rPr>
        <w:t>Nays: _</w:t>
      </w:r>
      <w:r w:rsidR="00B37266" w:rsidRPr="00F83E4F">
        <w:rPr>
          <w:rFonts w:ascii="Arial" w:hAnsi="Arial" w:cs="Arial"/>
          <w:sz w:val="20"/>
          <w:szCs w:val="20"/>
        </w:rPr>
        <w:t>_____</w:t>
      </w:r>
      <w:r w:rsidRPr="00F83E4F">
        <w:rPr>
          <w:rFonts w:ascii="Arial" w:hAnsi="Arial" w:cs="Arial"/>
          <w:sz w:val="20"/>
          <w:szCs w:val="20"/>
        </w:rPr>
        <w:t>_____</w:t>
      </w:r>
      <w:r w:rsidR="001B10C1" w:rsidRPr="00F83E4F">
        <w:rPr>
          <w:rFonts w:ascii="Arial" w:hAnsi="Arial" w:cs="Arial"/>
          <w:sz w:val="20"/>
          <w:szCs w:val="20"/>
        </w:rPr>
        <w:t>_ Abstain</w:t>
      </w:r>
      <w:r w:rsidRPr="00F83E4F">
        <w:rPr>
          <w:rFonts w:ascii="Arial" w:hAnsi="Arial" w:cs="Arial"/>
          <w:sz w:val="20"/>
          <w:szCs w:val="20"/>
        </w:rPr>
        <w:t xml:space="preserve"> ____________</w:t>
      </w:r>
    </w:p>
    <w:p w14:paraId="5D796E77" w14:textId="34B75A22" w:rsidR="00F515F3" w:rsidRDefault="00F515F3" w:rsidP="00B0783F">
      <w:pPr>
        <w:rPr>
          <w:rFonts w:ascii="Arial" w:hAnsi="Arial" w:cs="Arial"/>
          <w:b/>
          <w:bCs/>
          <w:sz w:val="20"/>
          <w:szCs w:val="20"/>
        </w:rPr>
      </w:pPr>
      <w:r>
        <w:rPr>
          <w:rFonts w:ascii="Arial" w:hAnsi="Arial" w:cs="Arial"/>
          <w:b/>
          <w:bCs/>
          <w:sz w:val="20"/>
          <w:szCs w:val="20"/>
        </w:rPr>
        <w:t xml:space="preserve">     B.  </w:t>
      </w:r>
      <w:r w:rsidR="00B445C7">
        <w:rPr>
          <w:rFonts w:ascii="Arial" w:hAnsi="Arial" w:cs="Arial"/>
          <w:b/>
          <w:bCs/>
          <w:sz w:val="20"/>
          <w:szCs w:val="20"/>
        </w:rPr>
        <w:t>EMA – Contract with Mounts Electric</w:t>
      </w:r>
      <w:r>
        <w:rPr>
          <w:rFonts w:ascii="Arial" w:hAnsi="Arial" w:cs="Arial"/>
          <w:b/>
          <w:bCs/>
          <w:sz w:val="20"/>
          <w:szCs w:val="20"/>
        </w:rPr>
        <w:t xml:space="preserve">     </w:t>
      </w:r>
    </w:p>
    <w:p w14:paraId="40BA530C" w14:textId="77777777" w:rsidR="00F515F3" w:rsidRDefault="00F515F3" w:rsidP="00B0783F">
      <w:pPr>
        <w:rPr>
          <w:rFonts w:ascii="Arial" w:hAnsi="Arial" w:cs="Arial"/>
          <w:b/>
          <w:bCs/>
          <w:sz w:val="20"/>
          <w:szCs w:val="20"/>
        </w:rPr>
      </w:pPr>
    </w:p>
    <w:p w14:paraId="51E1CC47" w14:textId="1EB138A9" w:rsidR="002A4394" w:rsidRDefault="002A4394" w:rsidP="002A4394">
      <w:pPr>
        <w:rPr>
          <w:rFonts w:ascii="Arial" w:hAnsi="Arial" w:cs="Arial"/>
          <w:b/>
          <w:bCs/>
          <w:sz w:val="20"/>
          <w:szCs w:val="20"/>
        </w:rPr>
      </w:pPr>
      <w:r w:rsidRPr="00B0783F">
        <w:rPr>
          <w:rFonts w:ascii="Arial" w:hAnsi="Arial" w:cs="Arial"/>
          <w:b/>
          <w:bCs/>
          <w:sz w:val="20"/>
          <w:szCs w:val="20"/>
        </w:rPr>
        <w:t xml:space="preserve">    </w:t>
      </w:r>
      <w:bookmarkStart w:id="1" w:name="_Hlk212120830"/>
      <w:r w:rsidRPr="00B0783F">
        <w:rPr>
          <w:rFonts w:ascii="Arial" w:hAnsi="Arial" w:cs="Arial"/>
          <w:b/>
          <w:bCs/>
          <w:sz w:val="20"/>
          <w:szCs w:val="20"/>
        </w:rPr>
        <w:t>Motion:     _____________        Ayes: _____________   Nays: _____________ Abstain ____________</w:t>
      </w:r>
      <w:bookmarkEnd w:id="1"/>
    </w:p>
    <w:p w14:paraId="0FD763AB" w14:textId="60615AEE" w:rsidR="00E82ED5" w:rsidRDefault="00E82ED5" w:rsidP="002A4394">
      <w:pPr>
        <w:rPr>
          <w:rFonts w:ascii="Arial" w:hAnsi="Arial" w:cs="Arial"/>
          <w:b/>
          <w:bCs/>
          <w:sz w:val="20"/>
          <w:szCs w:val="20"/>
        </w:rPr>
      </w:pPr>
    </w:p>
    <w:p w14:paraId="17B87514" w14:textId="43F2968B" w:rsidR="00B0783F" w:rsidRPr="00F66B22" w:rsidRDefault="00E82ED5" w:rsidP="00F66B22">
      <w:pPr>
        <w:rPr>
          <w:rFonts w:ascii="Arial" w:hAnsi="Arial" w:cs="Arial"/>
          <w:b/>
          <w:bCs/>
        </w:rPr>
      </w:pPr>
      <w:r>
        <w:rPr>
          <w:rFonts w:ascii="Arial" w:hAnsi="Arial" w:cs="Arial"/>
          <w:b/>
          <w:bCs/>
          <w:sz w:val="20"/>
          <w:szCs w:val="20"/>
        </w:rPr>
        <w:t xml:space="preserve">     </w:t>
      </w:r>
    </w:p>
    <w:p w14:paraId="000000E6" w14:textId="2F11C58E" w:rsidR="0059777C" w:rsidRPr="007B1A74" w:rsidRDefault="00935140" w:rsidP="007B1A74">
      <w:pPr>
        <w:pBdr>
          <w:top w:val="nil"/>
          <w:left w:val="nil"/>
          <w:bottom w:val="nil"/>
          <w:right w:val="nil"/>
          <w:between w:val="nil"/>
        </w:pBdr>
        <w:spacing w:after="240"/>
        <w:rPr>
          <w:rFonts w:ascii="Arial" w:hAnsi="Arial" w:cs="Arial"/>
          <w:b/>
          <w:bCs/>
          <w:sz w:val="20"/>
          <w:szCs w:val="20"/>
          <w:u w:val="single"/>
        </w:rPr>
      </w:pPr>
      <w:r w:rsidRPr="007B1A74">
        <w:rPr>
          <w:rFonts w:ascii="Arial" w:hAnsi="Arial" w:cs="Arial"/>
          <w:b/>
          <w:bCs/>
          <w:color w:val="000000"/>
          <w:sz w:val="20"/>
          <w:szCs w:val="20"/>
        </w:rPr>
        <w:t xml:space="preserve">     </w:t>
      </w:r>
      <w:r w:rsidR="003145C9" w:rsidRPr="007B1A74">
        <w:rPr>
          <w:rFonts w:ascii="Arial" w:hAnsi="Arial" w:cs="Arial"/>
          <w:b/>
          <w:bCs/>
          <w:sz w:val="20"/>
          <w:szCs w:val="20"/>
          <w:u w:val="single"/>
        </w:rPr>
        <w:t>COUNTY ADMINISTRATOR</w:t>
      </w:r>
    </w:p>
    <w:p w14:paraId="07D4C4BA" w14:textId="50576852" w:rsidR="006B2D59" w:rsidRPr="00F83E4F" w:rsidRDefault="006B2D59" w:rsidP="006B2D59">
      <w:pPr>
        <w:pStyle w:val="Heading3"/>
        <w:numPr>
          <w:ilvl w:val="3"/>
          <w:numId w:val="2"/>
        </w:numPr>
        <w:rPr>
          <w:rFonts w:ascii="Arial" w:hAnsi="Arial" w:cs="Arial"/>
          <w:sz w:val="20"/>
          <w:szCs w:val="20"/>
        </w:rPr>
      </w:pPr>
      <w:bookmarkStart w:id="2" w:name="_Hlk214621209"/>
      <w:r w:rsidRPr="00F83E4F">
        <w:rPr>
          <w:rFonts w:ascii="Arial" w:hAnsi="Arial" w:cs="Arial"/>
          <w:b/>
          <w:sz w:val="20"/>
          <w:szCs w:val="20"/>
        </w:rPr>
        <w:t>Payroll Voucher</w:t>
      </w:r>
      <w:r w:rsidR="0044634B">
        <w:rPr>
          <w:rFonts w:ascii="Arial" w:hAnsi="Arial" w:cs="Arial"/>
          <w:b/>
          <w:sz w:val="20"/>
          <w:szCs w:val="20"/>
        </w:rPr>
        <w:t xml:space="preserve"> </w:t>
      </w:r>
      <w:r w:rsidR="00753DD6">
        <w:rPr>
          <w:rFonts w:ascii="Arial" w:hAnsi="Arial" w:cs="Arial"/>
          <w:b/>
          <w:sz w:val="20"/>
          <w:szCs w:val="20"/>
        </w:rPr>
        <w:t xml:space="preserve">– </w:t>
      </w:r>
      <w:r w:rsidR="002A4394">
        <w:rPr>
          <w:rFonts w:ascii="Arial" w:hAnsi="Arial" w:cs="Arial"/>
          <w:b/>
          <w:sz w:val="20"/>
          <w:szCs w:val="20"/>
        </w:rPr>
        <w:t>2</w:t>
      </w:r>
      <w:r w:rsidR="00B44E66">
        <w:rPr>
          <w:rFonts w:ascii="Arial" w:hAnsi="Arial" w:cs="Arial"/>
          <w:b/>
          <w:sz w:val="20"/>
          <w:szCs w:val="20"/>
        </w:rPr>
        <w:t>4</w:t>
      </w:r>
    </w:p>
    <w:bookmarkEnd w:id="2"/>
    <w:p w14:paraId="76823BF7" w14:textId="6ED04DC3" w:rsidR="006B2D59" w:rsidRPr="00AC4E3B" w:rsidRDefault="006B2D59" w:rsidP="00F357BA">
      <w:pPr>
        <w:pStyle w:val="Heading1"/>
        <w:numPr>
          <w:ilvl w:val="0"/>
          <w:numId w:val="0"/>
        </w:numPr>
        <w:rPr>
          <w:rFonts w:ascii="Arial" w:hAnsi="Arial" w:cs="Arial"/>
          <w:sz w:val="20"/>
          <w:szCs w:val="20"/>
        </w:rPr>
      </w:pPr>
      <w:r w:rsidRPr="00AC4E3B">
        <w:rPr>
          <w:rFonts w:ascii="Arial" w:hAnsi="Arial" w:cs="Arial"/>
          <w:sz w:val="20"/>
          <w:szCs w:val="20"/>
        </w:rPr>
        <w:t xml:space="preserve">     Motion:     _____________        Ayes: _____________   </w:t>
      </w:r>
      <w:r w:rsidR="001B10C1" w:rsidRPr="00AC4E3B">
        <w:rPr>
          <w:rFonts w:ascii="Arial" w:hAnsi="Arial" w:cs="Arial"/>
          <w:sz w:val="20"/>
          <w:szCs w:val="20"/>
        </w:rPr>
        <w:t>Nays: _</w:t>
      </w:r>
      <w:r w:rsidRPr="00AC4E3B">
        <w:rPr>
          <w:rFonts w:ascii="Arial" w:hAnsi="Arial" w:cs="Arial"/>
          <w:sz w:val="20"/>
          <w:szCs w:val="20"/>
        </w:rPr>
        <w:t>___________</w:t>
      </w:r>
      <w:r w:rsidR="001B10C1" w:rsidRPr="00AC4E3B">
        <w:rPr>
          <w:rFonts w:ascii="Arial" w:hAnsi="Arial" w:cs="Arial"/>
          <w:sz w:val="20"/>
          <w:szCs w:val="20"/>
        </w:rPr>
        <w:t>_ Abstain</w:t>
      </w:r>
      <w:r w:rsidRPr="00AC4E3B">
        <w:rPr>
          <w:rFonts w:ascii="Arial" w:hAnsi="Arial" w:cs="Arial"/>
          <w:sz w:val="20"/>
          <w:szCs w:val="20"/>
        </w:rPr>
        <w:t xml:space="preserve"> ____________</w:t>
      </w:r>
    </w:p>
    <w:p w14:paraId="45916F81" w14:textId="04C0FAE7" w:rsidR="0023111D" w:rsidRPr="00AC4E3B" w:rsidRDefault="00DE6F96" w:rsidP="0023111D">
      <w:pPr>
        <w:pStyle w:val="ListParagraph"/>
        <w:numPr>
          <w:ilvl w:val="3"/>
          <w:numId w:val="2"/>
        </w:numPr>
        <w:rPr>
          <w:rFonts w:ascii="Arial" w:hAnsi="Arial" w:cs="Arial"/>
          <w:b/>
          <w:sz w:val="20"/>
          <w:szCs w:val="20"/>
        </w:rPr>
      </w:pPr>
      <w:r w:rsidRPr="00AC4E3B">
        <w:rPr>
          <w:rFonts w:ascii="Arial" w:hAnsi="Arial" w:cs="Arial"/>
          <w:b/>
          <w:sz w:val="20"/>
          <w:szCs w:val="20"/>
        </w:rPr>
        <w:t xml:space="preserve">AP </w:t>
      </w:r>
      <w:r w:rsidR="001B10C1" w:rsidRPr="00AC4E3B">
        <w:rPr>
          <w:rFonts w:ascii="Arial" w:hAnsi="Arial" w:cs="Arial"/>
          <w:b/>
          <w:sz w:val="20"/>
          <w:szCs w:val="20"/>
        </w:rPr>
        <w:t xml:space="preserve">Voucher </w:t>
      </w:r>
      <w:r w:rsidR="00E06C21">
        <w:rPr>
          <w:rFonts w:ascii="Arial" w:hAnsi="Arial" w:cs="Arial"/>
          <w:b/>
          <w:sz w:val="20"/>
          <w:szCs w:val="20"/>
        </w:rPr>
        <w:t>–</w:t>
      </w:r>
      <w:r w:rsidR="006B2D59" w:rsidRPr="00AC4E3B">
        <w:rPr>
          <w:rFonts w:ascii="Arial" w:hAnsi="Arial" w:cs="Arial"/>
          <w:b/>
          <w:sz w:val="20"/>
          <w:szCs w:val="20"/>
        </w:rPr>
        <w:t xml:space="preserve"> </w:t>
      </w:r>
      <w:r w:rsidR="00B44E66">
        <w:rPr>
          <w:rFonts w:ascii="Arial" w:hAnsi="Arial" w:cs="Arial"/>
          <w:b/>
          <w:sz w:val="20"/>
          <w:szCs w:val="20"/>
        </w:rPr>
        <w:t>November 24, 2025</w:t>
      </w:r>
    </w:p>
    <w:p w14:paraId="6B25998B" w14:textId="77777777" w:rsidR="0023111D" w:rsidRPr="00AC4E3B" w:rsidRDefault="0023111D" w:rsidP="0023111D">
      <w:pPr>
        <w:rPr>
          <w:rFonts w:ascii="Arial" w:hAnsi="Arial" w:cs="Arial"/>
          <w:b/>
          <w:sz w:val="20"/>
          <w:szCs w:val="20"/>
        </w:rPr>
      </w:pPr>
    </w:p>
    <w:p w14:paraId="1C804942" w14:textId="49C817DF" w:rsidR="0023111D" w:rsidRDefault="0023111D" w:rsidP="0023111D">
      <w:pPr>
        <w:pStyle w:val="Heading1"/>
        <w:numPr>
          <w:ilvl w:val="0"/>
          <w:numId w:val="0"/>
        </w:numPr>
        <w:rPr>
          <w:rFonts w:ascii="Arial" w:hAnsi="Arial" w:cs="Arial"/>
          <w:sz w:val="20"/>
          <w:szCs w:val="20"/>
        </w:rPr>
      </w:pPr>
      <w:bookmarkStart w:id="3" w:name="_Hlk203127848"/>
      <w:r w:rsidRPr="00AC4E3B">
        <w:rPr>
          <w:rFonts w:ascii="Arial" w:hAnsi="Arial" w:cs="Arial"/>
          <w:sz w:val="20"/>
          <w:szCs w:val="20"/>
        </w:rPr>
        <w:t xml:space="preserve">     </w:t>
      </w:r>
      <w:bookmarkStart w:id="4" w:name="_Hlk212120575"/>
      <w:r w:rsidRPr="00AC4E3B">
        <w:rPr>
          <w:rFonts w:ascii="Arial" w:hAnsi="Arial" w:cs="Arial"/>
          <w:sz w:val="20"/>
          <w:szCs w:val="20"/>
        </w:rPr>
        <w:t xml:space="preserve">Motion:     _____________        Ayes: _____________   </w:t>
      </w:r>
      <w:r w:rsidR="001B10C1" w:rsidRPr="00AC4E3B">
        <w:rPr>
          <w:rFonts w:ascii="Arial" w:hAnsi="Arial" w:cs="Arial"/>
          <w:sz w:val="20"/>
          <w:szCs w:val="20"/>
        </w:rPr>
        <w:t>Nays: _</w:t>
      </w:r>
      <w:r w:rsidR="00B37266" w:rsidRPr="00AC4E3B">
        <w:rPr>
          <w:rFonts w:ascii="Arial" w:hAnsi="Arial" w:cs="Arial"/>
          <w:sz w:val="20"/>
          <w:szCs w:val="20"/>
        </w:rPr>
        <w:t>___</w:t>
      </w:r>
      <w:r w:rsidRPr="00AC4E3B">
        <w:rPr>
          <w:rFonts w:ascii="Arial" w:hAnsi="Arial" w:cs="Arial"/>
          <w:sz w:val="20"/>
          <w:szCs w:val="20"/>
        </w:rPr>
        <w:t>________</w:t>
      </w:r>
      <w:r w:rsidR="001B10C1" w:rsidRPr="00AC4E3B">
        <w:rPr>
          <w:rFonts w:ascii="Arial" w:hAnsi="Arial" w:cs="Arial"/>
          <w:sz w:val="20"/>
          <w:szCs w:val="20"/>
        </w:rPr>
        <w:t>_ Abstain</w:t>
      </w:r>
      <w:r w:rsidRPr="00AC4E3B">
        <w:rPr>
          <w:rFonts w:ascii="Arial" w:hAnsi="Arial" w:cs="Arial"/>
          <w:sz w:val="20"/>
          <w:szCs w:val="20"/>
        </w:rPr>
        <w:t xml:space="preserve"> ____________</w:t>
      </w:r>
      <w:bookmarkEnd w:id="4"/>
    </w:p>
    <w:p w14:paraId="26DA1747" w14:textId="6D747C88" w:rsidR="00A035C2" w:rsidRDefault="002A4394" w:rsidP="00A035C2">
      <w:pPr>
        <w:rPr>
          <w:rFonts w:ascii="Arial" w:hAnsi="Arial" w:cs="Arial"/>
          <w:b/>
          <w:bCs/>
          <w:sz w:val="20"/>
          <w:szCs w:val="20"/>
        </w:rPr>
      </w:pPr>
      <w:r>
        <w:tab/>
      </w:r>
      <w:r>
        <w:tab/>
      </w:r>
      <w:bookmarkStart w:id="5" w:name="_Hlk210827949"/>
      <w:bookmarkEnd w:id="3"/>
      <w:r w:rsidR="00753DD6">
        <w:rPr>
          <w:rFonts w:ascii="Arial" w:hAnsi="Arial" w:cs="Arial"/>
          <w:b/>
          <w:sz w:val="20"/>
          <w:szCs w:val="20"/>
        </w:rPr>
        <w:t>3</w:t>
      </w:r>
      <w:r w:rsidR="00A035C2">
        <w:rPr>
          <w:rFonts w:ascii="Arial" w:hAnsi="Arial" w:cs="Arial"/>
          <w:b/>
          <w:bCs/>
          <w:sz w:val="20"/>
          <w:szCs w:val="20"/>
        </w:rPr>
        <w:t xml:space="preserve">.  Approval of Pay Estimate No. </w:t>
      </w:r>
      <w:r w:rsidR="00B44E66">
        <w:rPr>
          <w:rFonts w:ascii="Arial" w:hAnsi="Arial" w:cs="Arial"/>
          <w:b/>
          <w:bCs/>
          <w:sz w:val="20"/>
          <w:szCs w:val="20"/>
        </w:rPr>
        <w:t>30</w:t>
      </w:r>
      <w:r w:rsidR="00A035C2">
        <w:rPr>
          <w:rFonts w:ascii="Arial" w:hAnsi="Arial" w:cs="Arial"/>
          <w:b/>
          <w:bCs/>
          <w:sz w:val="20"/>
          <w:szCs w:val="20"/>
        </w:rPr>
        <w:t xml:space="preserve"> for New Security Center</w:t>
      </w:r>
    </w:p>
    <w:p w14:paraId="77D93A89" w14:textId="77777777" w:rsidR="00212DE3" w:rsidRDefault="00212DE3" w:rsidP="00A035C2">
      <w:pPr>
        <w:rPr>
          <w:rFonts w:ascii="Arial" w:hAnsi="Arial" w:cs="Arial"/>
          <w:b/>
          <w:bCs/>
          <w:sz w:val="20"/>
          <w:szCs w:val="20"/>
        </w:rPr>
      </w:pPr>
    </w:p>
    <w:p w14:paraId="17BBCB73" w14:textId="74386CC7" w:rsidR="00A035C2" w:rsidRDefault="00A035C2" w:rsidP="00A035C2">
      <w:pPr>
        <w:rPr>
          <w:rFonts w:ascii="Arial" w:hAnsi="Arial" w:cs="Arial"/>
          <w:b/>
          <w:bCs/>
          <w:sz w:val="20"/>
          <w:szCs w:val="20"/>
        </w:rPr>
      </w:pPr>
      <w:r w:rsidRPr="008A0E23">
        <w:rPr>
          <w:rFonts w:ascii="Arial" w:hAnsi="Arial" w:cs="Arial"/>
          <w:b/>
          <w:bCs/>
          <w:sz w:val="20"/>
          <w:szCs w:val="20"/>
        </w:rPr>
        <w:t xml:space="preserve">    Motion:     _____________        Ayes: _____________   Nays: _____________ Abstain ____________</w:t>
      </w:r>
    </w:p>
    <w:p w14:paraId="33B20581" w14:textId="4F89FF67" w:rsidR="0058469A" w:rsidRDefault="0058469A" w:rsidP="00A035C2">
      <w:pPr>
        <w:rPr>
          <w:rFonts w:ascii="Arial" w:hAnsi="Arial" w:cs="Arial"/>
          <w:b/>
          <w:bCs/>
          <w:sz w:val="20"/>
          <w:szCs w:val="20"/>
        </w:rPr>
      </w:pPr>
    </w:p>
    <w:p w14:paraId="7C17EE94" w14:textId="2BDEFF0C" w:rsidR="0058469A" w:rsidRDefault="0058469A" w:rsidP="00A035C2">
      <w:pPr>
        <w:rPr>
          <w:rFonts w:ascii="Arial" w:hAnsi="Arial" w:cs="Arial"/>
          <w:b/>
          <w:bCs/>
          <w:sz w:val="20"/>
          <w:szCs w:val="20"/>
        </w:rPr>
      </w:pPr>
    </w:p>
    <w:p w14:paraId="24EB3CEA" w14:textId="6F8C9068" w:rsidR="0058469A" w:rsidRPr="008A0E23" w:rsidRDefault="0058469A" w:rsidP="00A035C2">
      <w:pPr>
        <w:rPr>
          <w:rFonts w:ascii="Arial" w:hAnsi="Arial" w:cs="Arial"/>
          <w:b/>
          <w:bCs/>
          <w:sz w:val="20"/>
          <w:szCs w:val="20"/>
        </w:rPr>
      </w:pPr>
      <w:r>
        <w:rPr>
          <w:rFonts w:ascii="Arial" w:hAnsi="Arial" w:cs="Arial"/>
          <w:b/>
          <w:bCs/>
          <w:sz w:val="20"/>
          <w:szCs w:val="20"/>
        </w:rPr>
        <w:t>2</w:t>
      </w:r>
    </w:p>
    <w:p w14:paraId="4565AA8F" w14:textId="77777777" w:rsidR="000A26A3" w:rsidRDefault="000A26A3" w:rsidP="002C6FFC">
      <w:pPr>
        <w:ind w:left="720" w:firstLine="720"/>
        <w:rPr>
          <w:rFonts w:ascii="Arial" w:hAnsi="Arial" w:cs="Arial"/>
          <w:b/>
          <w:sz w:val="20"/>
          <w:szCs w:val="20"/>
        </w:rPr>
      </w:pPr>
    </w:p>
    <w:p w14:paraId="6A17D3C1" w14:textId="1F50E0A6" w:rsidR="00B0783F" w:rsidRDefault="00753DD6" w:rsidP="002C6FFC">
      <w:pPr>
        <w:ind w:left="720" w:firstLine="720"/>
        <w:rPr>
          <w:rFonts w:ascii="Arial" w:hAnsi="Arial" w:cs="Arial"/>
          <w:b/>
          <w:sz w:val="20"/>
          <w:szCs w:val="20"/>
        </w:rPr>
      </w:pPr>
      <w:r>
        <w:rPr>
          <w:rFonts w:ascii="Arial" w:hAnsi="Arial" w:cs="Arial"/>
          <w:b/>
          <w:sz w:val="20"/>
          <w:szCs w:val="20"/>
        </w:rPr>
        <w:lastRenderedPageBreak/>
        <w:t>4</w:t>
      </w:r>
      <w:r w:rsidR="00B0783F">
        <w:rPr>
          <w:rFonts w:ascii="Arial" w:hAnsi="Arial" w:cs="Arial"/>
          <w:b/>
          <w:sz w:val="20"/>
          <w:szCs w:val="20"/>
        </w:rPr>
        <w:t>. Approval of Opioid Grant</w:t>
      </w:r>
      <w:r w:rsidR="00212DE3">
        <w:rPr>
          <w:rFonts w:ascii="Arial" w:hAnsi="Arial" w:cs="Arial"/>
          <w:b/>
          <w:sz w:val="20"/>
          <w:szCs w:val="20"/>
        </w:rPr>
        <w:t xml:space="preserve"> Agreement</w:t>
      </w:r>
    </w:p>
    <w:p w14:paraId="0F9D3524" w14:textId="71816A18" w:rsidR="00B44E66" w:rsidRDefault="00B44E66" w:rsidP="002C6FFC">
      <w:pPr>
        <w:ind w:left="720" w:firstLine="720"/>
        <w:rPr>
          <w:rFonts w:ascii="Arial" w:hAnsi="Arial" w:cs="Arial"/>
          <w:b/>
          <w:sz w:val="20"/>
          <w:szCs w:val="20"/>
        </w:rPr>
      </w:pPr>
    </w:p>
    <w:p w14:paraId="40FA6D9E" w14:textId="5E8E43C8" w:rsidR="00B44E66" w:rsidRDefault="00B44E66" w:rsidP="00B44E66">
      <w:pPr>
        <w:ind w:left="720" w:firstLine="720"/>
        <w:rPr>
          <w:rFonts w:ascii="Arial" w:hAnsi="Arial" w:cs="Arial"/>
          <w:b/>
          <w:sz w:val="20"/>
          <w:szCs w:val="20"/>
        </w:rPr>
      </w:pPr>
      <w:r>
        <w:rPr>
          <w:rFonts w:ascii="Arial" w:hAnsi="Arial" w:cs="Arial"/>
          <w:b/>
          <w:sz w:val="20"/>
          <w:szCs w:val="20"/>
        </w:rPr>
        <w:t xml:space="preserve">a.  Men &amp; Ladies of Honor </w:t>
      </w:r>
    </w:p>
    <w:p w14:paraId="12CB43B9" w14:textId="77777777" w:rsidR="00B44E66" w:rsidRDefault="00B44E66" w:rsidP="00B44E66">
      <w:pPr>
        <w:ind w:left="720" w:firstLine="720"/>
        <w:rPr>
          <w:rFonts w:ascii="Arial" w:hAnsi="Arial" w:cs="Arial"/>
          <w:b/>
          <w:sz w:val="20"/>
          <w:szCs w:val="20"/>
        </w:rPr>
      </w:pPr>
    </w:p>
    <w:bookmarkEnd w:id="5"/>
    <w:p w14:paraId="678B6DEE" w14:textId="1AF1D18C" w:rsidR="008A0E23" w:rsidRDefault="008A0E23" w:rsidP="008A0E23">
      <w:pPr>
        <w:rPr>
          <w:rFonts w:ascii="Arial" w:hAnsi="Arial" w:cs="Arial"/>
          <w:b/>
          <w:bCs/>
          <w:sz w:val="20"/>
          <w:szCs w:val="20"/>
        </w:rPr>
      </w:pPr>
      <w:r w:rsidRPr="008A0E23">
        <w:rPr>
          <w:rFonts w:ascii="Arial" w:hAnsi="Arial" w:cs="Arial"/>
          <w:b/>
          <w:bCs/>
          <w:sz w:val="20"/>
          <w:szCs w:val="20"/>
        </w:rPr>
        <w:t xml:space="preserve">    Motion:     _____________        Ayes: _____________   </w:t>
      </w:r>
      <w:r w:rsidR="001B10C1" w:rsidRPr="008A0E23">
        <w:rPr>
          <w:rFonts w:ascii="Arial" w:hAnsi="Arial" w:cs="Arial"/>
          <w:b/>
          <w:bCs/>
          <w:sz w:val="20"/>
          <w:szCs w:val="20"/>
        </w:rPr>
        <w:t>Nays: _</w:t>
      </w:r>
      <w:r w:rsidRPr="008A0E23">
        <w:rPr>
          <w:rFonts w:ascii="Arial" w:hAnsi="Arial" w:cs="Arial"/>
          <w:b/>
          <w:bCs/>
          <w:sz w:val="20"/>
          <w:szCs w:val="20"/>
        </w:rPr>
        <w:t>___________</w:t>
      </w:r>
      <w:r w:rsidR="001B10C1" w:rsidRPr="008A0E23">
        <w:rPr>
          <w:rFonts w:ascii="Arial" w:hAnsi="Arial" w:cs="Arial"/>
          <w:b/>
          <w:bCs/>
          <w:sz w:val="20"/>
          <w:szCs w:val="20"/>
        </w:rPr>
        <w:t>_ Abstain</w:t>
      </w:r>
      <w:r w:rsidRPr="008A0E23">
        <w:rPr>
          <w:rFonts w:ascii="Arial" w:hAnsi="Arial" w:cs="Arial"/>
          <w:b/>
          <w:bCs/>
          <w:sz w:val="20"/>
          <w:szCs w:val="20"/>
        </w:rPr>
        <w:t xml:space="preserve"> ____________</w:t>
      </w:r>
    </w:p>
    <w:p w14:paraId="15A95208" w14:textId="1BBCAB4A" w:rsidR="00212DE3" w:rsidRDefault="00212DE3" w:rsidP="008A0E23">
      <w:pPr>
        <w:rPr>
          <w:rFonts w:ascii="Arial" w:hAnsi="Arial" w:cs="Arial"/>
          <w:b/>
          <w:bCs/>
          <w:sz w:val="20"/>
          <w:szCs w:val="20"/>
        </w:rPr>
      </w:pPr>
    </w:p>
    <w:p w14:paraId="49FC8B59" w14:textId="6AAAE63F" w:rsidR="00212DE3" w:rsidRDefault="00212DE3" w:rsidP="00212DE3">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B44E66">
        <w:rPr>
          <w:rFonts w:ascii="Arial" w:hAnsi="Arial" w:cs="Arial"/>
          <w:b/>
          <w:bCs/>
          <w:sz w:val="20"/>
          <w:szCs w:val="20"/>
        </w:rPr>
        <w:t>5</w:t>
      </w:r>
      <w:r>
        <w:rPr>
          <w:rFonts w:ascii="Arial" w:hAnsi="Arial" w:cs="Arial"/>
          <w:b/>
          <w:bCs/>
          <w:sz w:val="20"/>
          <w:szCs w:val="20"/>
        </w:rPr>
        <w:t>. Approval of Contract with Baker-Tilly</w:t>
      </w:r>
      <w:r w:rsidR="00B44E66">
        <w:rPr>
          <w:rFonts w:ascii="Arial" w:hAnsi="Arial" w:cs="Arial"/>
          <w:b/>
          <w:bCs/>
          <w:sz w:val="20"/>
          <w:szCs w:val="20"/>
        </w:rPr>
        <w:t xml:space="preserve"> (Tabled 11.10.25)</w:t>
      </w:r>
    </w:p>
    <w:p w14:paraId="1659D441" w14:textId="77777777" w:rsidR="00212DE3" w:rsidRDefault="00212DE3" w:rsidP="00212DE3">
      <w:pPr>
        <w:rPr>
          <w:rFonts w:ascii="Arial" w:hAnsi="Arial" w:cs="Arial"/>
          <w:b/>
          <w:bCs/>
          <w:sz w:val="20"/>
          <w:szCs w:val="20"/>
        </w:rPr>
      </w:pPr>
    </w:p>
    <w:p w14:paraId="0F307564" w14:textId="57EEEDB0" w:rsidR="00212DE3" w:rsidRDefault="00212DE3" w:rsidP="00212DE3">
      <w:pPr>
        <w:rPr>
          <w:rFonts w:ascii="Arial" w:hAnsi="Arial" w:cs="Arial"/>
          <w:b/>
          <w:bCs/>
          <w:sz w:val="20"/>
          <w:szCs w:val="20"/>
        </w:rPr>
      </w:pPr>
      <w:r>
        <w:rPr>
          <w:rFonts w:ascii="Arial" w:hAnsi="Arial" w:cs="Arial"/>
          <w:b/>
          <w:bCs/>
          <w:sz w:val="20"/>
          <w:szCs w:val="20"/>
        </w:rPr>
        <w:t xml:space="preserve">     </w:t>
      </w:r>
      <w:r w:rsidRPr="008A0E23">
        <w:rPr>
          <w:rFonts w:ascii="Arial" w:hAnsi="Arial" w:cs="Arial"/>
          <w:b/>
          <w:bCs/>
          <w:sz w:val="20"/>
          <w:szCs w:val="20"/>
        </w:rPr>
        <w:t>Motion:     _____________        Ayes: _____________   Nays: _____________ Abstain ____________</w:t>
      </w:r>
    </w:p>
    <w:p w14:paraId="745989AD" w14:textId="4B5919C7" w:rsidR="00212DE3" w:rsidRDefault="00212DE3" w:rsidP="00B44E66">
      <w:pPr>
        <w:rPr>
          <w:rFonts w:ascii="Arial" w:hAnsi="Arial" w:cs="Arial"/>
          <w:b/>
          <w:bCs/>
          <w:sz w:val="20"/>
          <w:szCs w:val="20"/>
        </w:rPr>
      </w:pPr>
      <w:r>
        <w:rPr>
          <w:rFonts w:ascii="Arial" w:hAnsi="Arial" w:cs="Arial"/>
          <w:b/>
          <w:bCs/>
          <w:sz w:val="20"/>
          <w:szCs w:val="20"/>
        </w:rPr>
        <w:tab/>
      </w:r>
    </w:p>
    <w:p w14:paraId="343ED6CA" w14:textId="0DD077A9" w:rsidR="00B44E66" w:rsidRDefault="00B44E66" w:rsidP="00B44E66">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 xml:space="preserve">6.  Approval of Warrick County Social Media </w:t>
      </w:r>
      <w:r w:rsidR="00486F16">
        <w:rPr>
          <w:rFonts w:ascii="Arial" w:hAnsi="Arial" w:cs="Arial"/>
          <w:b/>
          <w:bCs/>
          <w:sz w:val="20"/>
          <w:szCs w:val="20"/>
        </w:rPr>
        <w:t>Policy</w:t>
      </w:r>
    </w:p>
    <w:p w14:paraId="3381DFC5" w14:textId="77777777" w:rsidR="00B44E66" w:rsidRDefault="00B44E66" w:rsidP="00B44E66">
      <w:pPr>
        <w:rPr>
          <w:rFonts w:ascii="Arial" w:hAnsi="Arial" w:cs="Arial"/>
          <w:b/>
          <w:bCs/>
          <w:sz w:val="20"/>
          <w:szCs w:val="20"/>
        </w:rPr>
      </w:pPr>
    </w:p>
    <w:p w14:paraId="228EEEAA" w14:textId="5302CAB0" w:rsidR="00B44E66" w:rsidRDefault="00B44E66" w:rsidP="00B44E66">
      <w:pPr>
        <w:rPr>
          <w:rFonts w:ascii="Arial" w:hAnsi="Arial" w:cs="Arial"/>
          <w:b/>
          <w:bCs/>
          <w:sz w:val="20"/>
          <w:szCs w:val="20"/>
        </w:rPr>
      </w:pPr>
      <w:r>
        <w:rPr>
          <w:rFonts w:ascii="Arial" w:hAnsi="Arial" w:cs="Arial"/>
          <w:b/>
          <w:bCs/>
          <w:sz w:val="20"/>
          <w:szCs w:val="20"/>
        </w:rPr>
        <w:t xml:space="preserve">     </w:t>
      </w:r>
      <w:r w:rsidRPr="008A0E23">
        <w:rPr>
          <w:rFonts w:ascii="Arial" w:hAnsi="Arial" w:cs="Arial"/>
          <w:b/>
          <w:bCs/>
          <w:sz w:val="20"/>
          <w:szCs w:val="20"/>
        </w:rPr>
        <w:t>Motion:     _____________        Ayes: _____________   Nays: _____________ Abstain ____________</w:t>
      </w:r>
    </w:p>
    <w:p w14:paraId="2D26A093" w14:textId="755136BA" w:rsidR="00D95991" w:rsidRDefault="00D95991" w:rsidP="00B44E66">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321C64C8" w14:textId="47AD6FFC" w:rsidR="00D95991" w:rsidRDefault="00D95991" w:rsidP="00B44E66">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t>7.  Approval of Warrick County Animal Control Donations</w:t>
      </w:r>
    </w:p>
    <w:p w14:paraId="0879261F" w14:textId="77777777" w:rsidR="00D95991" w:rsidRDefault="00D95991" w:rsidP="00B44E66">
      <w:pPr>
        <w:rPr>
          <w:rFonts w:ascii="Arial" w:hAnsi="Arial" w:cs="Arial"/>
          <w:b/>
          <w:bCs/>
          <w:sz w:val="20"/>
          <w:szCs w:val="20"/>
        </w:rPr>
      </w:pPr>
    </w:p>
    <w:p w14:paraId="3A3E36AB" w14:textId="77777777" w:rsidR="00D95991" w:rsidRDefault="00D95991" w:rsidP="00D95991">
      <w:pPr>
        <w:rPr>
          <w:rFonts w:ascii="Arial" w:hAnsi="Arial" w:cs="Arial"/>
          <w:b/>
          <w:bCs/>
          <w:sz w:val="20"/>
          <w:szCs w:val="20"/>
        </w:rPr>
      </w:pPr>
      <w:r>
        <w:rPr>
          <w:rFonts w:ascii="Arial" w:hAnsi="Arial" w:cs="Arial"/>
          <w:b/>
          <w:bCs/>
          <w:sz w:val="20"/>
          <w:szCs w:val="20"/>
        </w:rPr>
        <w:t xml:space="preserve">     </w:t>
      </w:r>
      <w:r w:rsidRPr="008A0E23">
        <w:rPr>
          <w:rFonts w:ascii="Arial" w:hAnsi="Arial" w:cs="Arial"/>
          <w:b/>
          <w:bCs/>
          <w:sz w:val="20"/>
          <w:szCs w:val="20"/>
        </w:rPr>
        <w:t>Motion:     _____________        Ayes: _____________   Nays: _____________ Abstain ____________</w:t>
      </w:r>
    </w:p>
    <w:p w14:paraId="2C06A361" w14:textId="28F7DFDB" w:rsidR="00DA0B82" w:rsidRPr="008A0E23" w:rsidRDefault="008A0E23" w:rsidP="00212DE3">
      <w:pPr>
        <w:rPr>
          <w:rFonts w:ascii="Arial" w:hAnsi="Arial" w:cs="Arial"/>
          <w:b/>
          <w:bCs/>
          <w:iCs/>
          <w:sz w:val="20"/>
          <w:szCs w:val="20"/>
        </w:rPr>
      </w:pPr>
      <w:r>
        <w:rPr>
          <w:rFonts w:ascii="Arial" w:hAnsi="Arial" w:cs="Arial"/>
          <w:b/>
          <w:bCs/>
          <w:sz w:val="20"/>
          <w:szCs w:val="20"/>
        </w:rPr>
        <w:tab/>
      </w:r>
      <w:bookmarkStart w:id="6" w:name="_Hlk201245940"/>
    </w:p>
    <w:bookmarkEnd w:id="6"/>
    <w:p w14:paraId="0ADE5F18" w14:textId="25AD3A3E" w:rsidR="00842AF2" w:rsidRDefault="00670008" w:rsidP="00121102">
      <w:pPr>
        <w:tabs>
          <w:tab w:val="left" w:pos="720"/>
          <w:tab w:val="left" w:pos="1440"/>
          <w:tab w:val="left" w:pos="3705"/>
        </w:tabs>
        <w:rPr>
          <w:rFonts w:ascii="Arial" w:hAnsi="Arial" w:cs="Arial"/>
          <w:b/>
          <w:sz w:val="20"/>
          <w:szCs w:val="20"/>
          <w:u w:val="single"/>
        </w:rPr>
      </w:pPr>
      <w:r w:rsidRPr="00AC4E3B">
        <w:rPr>
          <w:rFonts w:ascii="Arial" w:hAnsi="Arial" w:cs="Arial"/>
          <w:b/>
          <w:sz w:val="22"/>
          <w:szCs w:val="22"/>
        </w:rPr>
        <w:t xml:space="preserve">    </w:t>
      </w:r>
      <w:r w:rsidR="00817177" w:rsidRPr="00AC4E3B">
        <w:rPr>
          <w:rFonts w:ascii="Arial" w:hAnsi="Arial" w:cs="Arial"/>
          <w:b/>
          <w:sz w:val="22"/>
          <w:szCs w:val="22"/>
        </w:rPr>
        <w:t>C</w:t>
      </w:r>
      <w:r w:rsidR="00F83E4F" w:rsidRPr="00AC4E3B">
        <w:rPr>
          <w:rFonts w:ascii="Arial" w:hAnsi="Arial" w:cs="Arial"/>
          <w:b/>
          <w:sz w:val="22"/>
          <w:szCs w:val="22"/>
        </w:rPr>
        <w:t>.</w:t>
      </w:r>
      <w:r w:rsidR="00A47AD6" w:rsidRPr="00AC4E3B">
        <w:rPr>
          <w:rFonts w:ascii="Arial" w:hAnsi="Arial" w:cs="Arial"/>
          <w:b/>
          <w:sz w:val="22"/>
          <w:szCs w:val="22"/>
        </w:rPr>
        <w:t xml:space="preserve">     </w:t>
      </w:r>
      <w:r w:rsidR="009F71CD" w:rsidRPr="00AC4E3B">
        <w:rPr>
          <w:rFonts w:ascii="Arial" w:hAnsi="Arial" w:cs="Arial"/>
          <w:b/>
          <w:sz w:val="20"/>
          <w:szCs w:val="20"/>
          <w:u w:val="single"/>
        </w:rPr>
        <w:t>ACQUISITIONS ADMINISTRATOR</w:t>
      </w:r>
    </w:p>
    <w:p w14:paraId="01A01566" w14:textId="084425D1" w:rsidR="00705C33" w:rsidRDefault="00705C33" w:rsidP="00121102">
      <w:pPr>
        <w:tabs>
          <w:tab w:val="left" w:pos="720"/>
          <w:tab w:val="left" w:pos="1440"/>
          <w:tab w:val="left" w:pos="3705"/>
        </w:tabs>
        <w:rPr>
          <w:rFonts w:ascii="Arial" w:hAnsi="Arial" w:cs="Arial"/>
          <w:b/>
          <w:sz w:val="20"/>
          <w:szCs w:val="20"/>
          <w:u w:val="single"/>
        </w:rPr>
      </w:pPr>
    </w:p>
    <w:p w14:paraId="396B7D39" w14:textId="7B0DCFC5" w:rsidR="00705C33" w:rsidRPr="0051309B" w:rsidRDefault="00705C33" w:rsidP="00121102">
      <w:pPr>
        <w:tabs>
          <w:tab w:val="left" w:pos="720"/>
          <w:tab w:val="left" w:pos="1440"/>
          <w:tab w:val="left" w:pos="3705"/>
        </w:tabs>
        <w:rPr>
          <w:rFonts w:ascii="Arial" w:hAnsi="Arial" w:cs="Arial"/>
          <w:b/>
          <w:sz w:val="20"/>
          <w:szCs w:val="20"/>
        </w:rPr>
      </w:pPr>
      <w:r>
        <w:rPr>
          <w:rFonts w:ascii="Arial" w:hAnsi="Arial" w:cs="Arial"/>
          <w:b/>
          <w:sz w:val="20"/>
          <w:szCs w:val="20"/>
        </w:rPr>
        <w:tab/>
      </w:r>
      <w:bookmarkStart w:id="7" w:name="_Hlk214621560"/>
      <w:r w:rsidR="00486F16" w:rsidRPr="0051309B">
        <w:rPr>
          <w:rFonts w:ascii="Arial" w:hAnsi="Arial" w:cs="Arial"/>
          <w:b/>
          <w:sz w:val="20"/>
          <w:szCs w:val="20"/>
        </w:rPr>
        <w:t xml:space="preserve">1. </w:t>
      </w:r>
      <w:r w:rsidRPr="0051309B">
        <w:rPr>
          <w:rFonts w:ascii="Arial" w:hAnsi="Arial" w:cs="Arial"/>
          <w:b/>
          <w:sz w:val="20"/>
          <w:szCs w:val="20"/>
        </w:rPr>
        <w:t>Ratify Contracts</w:t>
      </w:r>
    </w:p>
    <w:p w14:paraId="484233FD" w14:textId="4EABBAC3" w:rsidR="00AC4E3B" w:rsidRPr="0051309B" w:rsidRDefault="00705C33" w:rsidP="00705C33">
      <w:pPr>
        <w:tabs>
          <w:tab w:val="left" w:pos="720"/>
          <w:tab w:val="left" w:pos="1440"/>
          <w:tab w:val="left" w:pos="3705"/>
        </w:tabs>
        <w:rPr>
          <w:rFonts w:ascii="Arial" w:hAnsi="Arial" w:cs="Arial"/>
          <w:b/>
          <w:sz w:val="20"/>
          <w:szCs w:val="20"/>
        </w:rPr>
      </w:pPr>
      <w:r w:rsidRPr="0051309B">
        <w:rPr>
          <w:rFonts w:ascii="Arial" w:hAnsi="Arial" w:cs="Arial"/>
          <w:b/>
          <w:sz w:val="20"/>
          <w:szCs w:val="20"/>
        </w:rPr>
        <w:tab/>
        <w:t xml:space="preserve">a. </w:t>
      </w:r>
      <w:r w:rsidR="00486F16" w:rsidRPr="0051309B">
        <w:rPr>
          <w:rFonts w:ascii="Arial" w:hAnsi="Arial" w:cs="Arial"/>
          <w:b/>
          <w:sz w:val="20"/>
          <w:szCs w:val="20"/>
        </w:rPr>
        <w:t>Metzger Construction - Add on Lynnville EMS</w:t>
      </w:r>
    </w:p>
    <w:p w14:paraId="6AD86B17" w14:textId="77777777" w:rsidR="00AC4E3B" w:rsidRPr="00AC4E3B" w:rsidRDefault="00AC4E3B" w:rsidP="00AC4E3B">
      <w:pPr>
        <w:pStyle w:val="BodyText"/>
        <w:ind w:left="2160" w:right="2160"/>
        <w:jc w:val="left"/>
        <w:rPr>
          <w:rFonts w:ascii="Arial" w:hAnsi="Arial" w:cs="Arial"/>
          <w:b/>
          <w:sz w:val="20"/>
          <w:szCs w:val="20"/>
        </w:rPr>
      </w:pPr>
      <w:bookmarkStart w:id="8" w:name="_Hlk210305900"/>
      <w:bookmarkEnd w:id="7"/>
    </w:p>
    <w:p w14:paraId="5A330F50" w14:textId="01B700AE" w:rsidR="00AC4E3B" w:rsidRDefault="00AC4E3B" w:rsidP="00AC4E3B">
      <w:pPr>
        <w:rPr>
          <w:rFonts w:ascii="Arial" w:hAnsi="Arial" w:cs="Arial"/>
          <w:b/>
          <w:sz w:val="20"/>
          <w:szCs w:val="20"/>
        </w:rPr>
      </w:pPr>
      <w:r w:rsidRPr="00AC4E3B">
        <w:rPr>
          <w:rFonts w:ascii="Arial" w:hAnsi="Arial" w:cs="Arial"/>
          <w:b/>
          <w:sz w:val="20"/>
          <w:szCs w:val="20"/>
        </w:rPr>
        <w:t xml:space="preserve">    </w:t>
      </w:r>
      <w:bookmarkStart w:id="9" w:name="_Hlk213337470"/>
      <w:r w:rsidR="00705C33">
        <w:rPr>
          <w:rFonts w:ascii="Arial" w:hAnsi="Arial" w:cs="Arial"/>
          <w:b/>
          <w:sz w:val="20"/>
          <w:szCs w:val="20"/>
        </w:rPr>
        <w:t xml:space="preserve">       </w:t>
      </w:r>
      <w:r w:rsidRPr="00AC4E3B">
        <w:rPr>
          <w:rFonts w:ascii="Arial" w:hAnsi="Arial" w:cs="Arial"/>
          <w:b/>
          <w:sz w:val="20"/>
          <w:szCs w:val="20"/>
        </w:rPr>
        <w:t xml:space="preserve">Motion:     _____________        Ayes: _____________   </w:t>
      </w:r>
      <w:r w:rsidR="001B10C1" w:rsidRPr="00AC4E3B">
        <w:rPr>
          <w:rFonts w:ascii="Arial" w:hAnsi="Arial" w:cs="Arial"/>
          <w:b/>
          <w:sz w:val="20"/>
          <w:szCs w:val="20"/>
        </w:rPr>
        <w:t>Nays: _</w:t>
      </w:r>
      <w:r w:rsidRPr="00AC4E3B">
        <w:rPr>
          <w:rFonts w:ascii="Arial" w:hAnsi="Arial" w:cs="Arial"/>
          <w:b/>
          <w:sz w:val="20"/>
          <w:szCs w:val="20"/>
        </w:rPr>
        <w:t>___________</w:t>
      </w:r>
      <w:r w:rsidR="001B10C1" w:rsidRPr="00AC4E3B">
        <w:rPr>
          <w:rFonts w:ascii="Arial" w:hAnsi="Arial" w:cs="Arial"/>
          <w:b/>
          <w:sz w:val="20"/>
          <w:szCs w:val="20"/>
        </w:rPr>
        <w:t>_ Abstain</w:t>
      </w:r>
      <w:r w:rsidRPr="00AC4E3B">
        <w:rPr>
          <w:rFonts w:ascii="Arial" w:hAnsi="Arial" w:cs="Arial"/>
          <w:b/>
          <w:sz w:val="20"/>
          <w:szCs w:val="20"/>
        </w:rPr>
        <w:t xml:space="preserve"> ____________</w:t>
      </w:r>
    </w:p>
    <w:p w14:paraId="437A2547" w14:textId="442ED285" w:rsidR="008E13D6" w:rsidRDefault="008E13D6" w:rsidP="00AC4E3B">
      <w:pPr>
        <w:rPr>
          <w:rFonts w:ascii="Arial" w:hAnsi="Arial" w:cs="Arial"/>
          <w:b/>
          <w:sz w:val="20"/>
          <w:szCs w:val="20"/>
        </w:rPr>
      </w:pPr>
      <w:bookmarkStart w:id="10" w:name="_Hlk214621630"/>
    </w:p>
    <w:bookmarkEnd w:id="9"/>
    <w:p w14:paraId="0653B871" w14:textId="331E19BB" w:rsidR="00705C33" w:rsidRDefault="00705C33" w:rsidP="00AC4E3B">
      <w:pPr>
        <w:rPr>
          <w:rFonts w:ascii="Arial" w:hAnsi="Arial" w:cs="Arial"/>
          <w:b/>
          <w:sz w:val="20"/>
          <w:szCs w:val="20"/>
        </w:rPr>
      </w:pPr>
      <w:r>
        <w:rPr>
          <w:rFonts w:ascii="Arial" w:hAnsi="Arial" w:cs="Arial"/>
          <w:b/>
          <w:sz w:val="20"/>
          <w:szCs w:val="20"/>
        </w:rPr>
        <w:tab/>
        <w:t xml:space="preserve">b. </w:t>
      </w:r>
      <w:proofErr w:type="spellStart"/>
      <w:r w:rsidR="00486F16">
        <w:rPr>
          <w:rFonts w:ascii="Arial" w:hAnsi="Arial" w:cs="Arial"/>
          <w:b/>
          <w:sz w:val="20"/>
          <w:szCs w:val="20"/>
        </w:rPr>
        <w:t>Turpens</w:t>
      </w:r>
      <w:proofErr w:type="spellEnd"/>
      <w:r w:rsidR="00486F16">
        <w:rPr>
          <w:rFonts w:ascii="Arial" w:hAnsi="Arial" w:cs="Arial"/>
          <w:b/>
          <w:sz w:val="20"/>
          <w:szCs w:val="20"/>
        </w:rPr>
        <w:t xml:space="preserve"> Painting – Judge Roy’s Courtroom</w:t>
      </w:r>
    </w:p>
    <w:bookmarkEnd w:id="10"/>
    <w:p w14:paraId="686D8B42" w14:textId="77777777" w:rsidR="00705C33" w:rsidRDefault="00705C33" w:rsidP="00AC4E3B">
      <w:pPr>
        <w:rPr>
          <w:rFonts w:ascii="Arial" w:hAnsi="Arial" w:cs="Arial"/>
          <w:b/>
          <w:sz w:val="20"/>
          <w:szCs w:val="20"/>
        </w:rPr>
      </w:pPr>
    </w:p>
    <w:p w14:paraId="21FB2F0C" w14:textId="620B1319" w:rsidR="00705C33" w:rsidRDefault="00705C33" w:rsidP="00705C33">
      <w:pPr>
        <w:rPr>
          <w:rFonts w:ascii="Arial" w:hAnsi="Arial" w:cs="Arial"/>
          <w:b/>
          <w:sz w:val="20"/>
          <w:szCs w:val="20"/>
        </w:rPr>
      </w:pPr>
      <w:r>
        <w:rPr>
          <w:rFonts w:ascii="Arial" w:hAnsi="Arial" w:cs="Arial"/>
          <w:b/>
          <w:sz w:val="20"/>
          <w:szCs w:val="20"/>
        </w:rPr>
        <w:t xml:space="preserve">           </w:t>
      </w:r>
      <w:r w:rsidRPr="00AC4E3B">
        <w:rPr>
          <w:rFonts w:ascii="Arial" w:hAnsi="Arial" w:cs="Arial"/>
          <w:b/>
          <w:sz w:val="20"/>
          <w:szCs w:val="20"/>
        </w:rPr>
        <w:t>Motion:     _____________        Ayes: _____________   Nays: _____________ Abstain ____________</w:t>
      </w:r>
    </w:p>
    <w:p w14:paraId="3C48A4F8" w14:textId="2B146F3A" w:rsidR="00705C33" w:rsidRDefault="00486F16" w:rsidP="00705C33">
      <w:pPr>
        <w:rPr>
          <w:rFonts w:ascii="Arial" w:hAnsi="Arial" w:cs="Arial"/>
          <w:b/>
          <w:sz w:val="20"/>
          <w:szCs w:val="20"/>
        </w:rPr>
      </w:pPr>
      <w:r>
        <w:rPr>
          <w:rFonts w:ascii="Arial" w:hAnsi="Arial" w:cs="Arial"/>
          <w:b/>
          <w:sz w:val="20"/>
          <w:szCs w:val="20"/>
        </w:rPr>
        <w:t xml:space="preserve"> </w:t>
      </w:r>
    </w:p>
    <w:p w14:paraId="3E3B4316" w14:textId="242C63FB" w:rsidR="00705C33" w:rsidRDefault="00705C33" w:rsidP="00AC4E3B">
      <w:pPr>
        <w:rPr>
          <w:rFonts w:ascii="Arial" w:hAnsi="Arial" w:cs="Arial"/>
          <w:b/>
          <w:sz w:val="20"/>
          <w:szCs w:val="20"/>
        </w:rPr>
      </w:pPr>
      <w:r>
        <w:rPr>
          <w:rFonts w:ascii="Arial" w:hAnsi="Arial" w:cs="Arial"/>
          <w:b/>
          <w:sz w:val="20"/>
          <w:szCs w:val="20"/>
        </w:rPr>
        <w:tab/>
      </w:r>
      <w:bookmarkStart w:id="11" w:name="_Hlk214621648"/>
      <w:r>
        <w:rPr>
          <w:rFonts w:ascii="Arial" w:hAnsi="Arial" w:cs="Arial"/>
          <w:b/>
          <w:sz w:val="20"/>
          <w:szCs w:val="20"/>
        </w:rPr>
        <w:t>c</w:t>
      </w:r>
      <w:r w:rsidR="00486F16">
        <w:rPr>
          <w:rFonts w:ascii="Arial" w:hAnsi="Arial" w:cs="Arial"/>
          <w:b/>
          <w:sz w:val="20"/>
          <w:szCs w:val="20"/>
        </w:rPr>
        <w:t xml:space="preserve">.  </w:t>
      </w:r>
      <w:proofErr w:type="spellStart"/>
      <w:r w:rsidR="00486F16">
        <w:rPr>
          <w:rFonts w:ascii="Arial" w:hAnsi="Arial" w:cs="Arial"/>
          <w:b/>
          <w:sz w:val="20"/>
          <w:szCs w:val="20"/>
        </w:rPr>
        <w:t>D</w:t>
      </w:r>
      <w:r w:rsidR="008508B2">
        <w:rPr>
          <w:rFonts w:ascii="Arial" w:hAnsi="Arial" w:cs="Arial"/>
          <w:b/>
          <w:sz w:val="20"/>
          <w:szCs w:val="20"/>
        </w:rPr>
        <w:t>eB</w:t>
      </w:r>
      <w:r w:rsidR="00486F16">
        <w:rPr>
          <w:rFonts w:ascii="Arial" w:hAnsi="Arial" w:cs="Arial"/>
          <w:b/>
          <w:sz w:val="20"/>
          <w:szCs w:val="20"/>
        </w:rPr>
        <w:t>ra-Kuempel</w:t>
      </w:r>
      <w:proofErr w:type="spellEnd"/>
      <w:r w:rsidR="00486F16">
        <w:rPr>
          <w:rFonts w:ascii="Arial" w:hAnsi="Arial" w:cs="Arial"/>
          <w:b/>
          <w:sz w:val="20"/>
          <w:szCs w:val="20"/>
        </w:rPr>
        <w:t>- Repair JC Basement Restroom Leak</w:t>
      </w:r>
    </w:p>
    <w:bookmarkEnd w:id="11"/>
    <w:p w14:paraId="65073CE1" w14:textId="61B7781A" w:rsidR="00705C33" w:rsidRDefault="00705C33" w:rsidP="00AC4E3B">
      <w:pPr>
        <w:rPr>
          <w:rFonts w:ascii="Arial" w:hAnsi="Arial" w:cs="Arial"/>
          <w:b/>
          <w:sz w:val="20"/>
          <w:szCs w:val="20"/>
        </w:rPr>
      </w:pPr>
    </w:p>
    <w:p w14:paraId="028965FB" w14:textId="64A1D4B2" w:rsidR="00705C33" w:rsidRDefault="00705C33" w:rsidP="00705C33">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2F69A76E" w14:textId="0348ED9F" w:rsidR="00705C33" w:rsidRDefault="00705C33" w:rsidP="00705C33">
      <w:pPr>
        <w:ind w:firstLine="720"/>
        <w:rPr>
          <w:rFonts w:ascii="Arial" w:hAnsi="Arial" w:cs="Arial"/>
          <w:b/>
          <w:sz w:val="20"/>
          <w:szCs w:val="20"/>
        </w:rPr>
      </w:pPr>
    </w:p>
    <w:p w14:paraId="0D1A5632" w14:textId="46C54283" w:rsidR="00705C33" w:rsidRDefault="00705C33" w:rsidP="00705C33">
      <w:pPr>
        <w:ind w:firstLine="720"/>
        <w:rPr>
          <w:rFonts w:ascii="Arial" w:hAnsi="Arial" w:cs="Arial"/>
          <w:b/>
          <w:sz w:val="20"/>
          <w:szCs w:val="20"/>
        </w:rPr>
      </w:pPr>
      <w:bookmarkStart w:id="12" w:name="_Hlk214621667"/>
      <w:r>
        <w:rPr>
          <w:rFonts w:ascii="Arial" w:hAnsi="Arial" w:cs="Arial"/>
          <w:b/>
          <w:sz w:val="20"/>
          <w:szCs w:val="20"/>
        </w:rPr>
        <w:t xml:space="preserve">d.  </w:t>
      </w:r>
      <w:r w:rsidR="00486F16">
        <w:rPr>
          <w:rFonts w:ascii="Arial" w:hAnsi="Arial" w:cs="Arial"/>
          <w:b/>
          <w:sz w:val="20"/>
          <w:szCs w:val="20"/>
        </w:rPr>
        <w:t>Tri-State Fire Protections – Extinguisher Maintenance</w:t>
      </w:r>
    </w:p>
    <w:bookmarkEnd w:id="12"/>
    <w:p w14:paraId="54548A9D" w14:textId="77777777" w:rsidR="00705C33" w:rsidRDefault="00705C33" w:rsidP="00705C33">
      <w:pPr>
        <w:ind w:firstLine="720"/>
        <w:rPr>
          <w:rFonts w:ascii="Arial" w:hAnsi="Arial" w:cs="Arial"/>
          <w:b/>
          <w:sz w:val="20"/>
          <w:szCs w:val="20"/>
        </w:rPr>
      </w:pPr>
    </w:p>
    <w:p w14:paraId="3DE702D6" w14:textId="18956ED7" w:rsidR="00705C33" w:rsidRDefault="00705C33" w:rsidP="00705C33">
      <w:pPr>
        <w:ind w:firstLine="720"/>
        <w:rPr>
          <w:rFonts w:ascii="Arial" w:hAnsi="Arial" w:cs="Arial"/>
          <w:b/>
          <w:sz w:val="20"/>
          <w:szCs w:val="20"/>
        </w:rPr>
      </w:pPr>
      <w:bookmarkStart w:id="13" w:name="_Hlk213339093"/>
      <w:r w:rsidRPr="00AC4E3B">
        <w:rPr>
          <w:rFonts w:ascii="Arial" w:hAnsi="Arial" w:cs="Arial"/>
          <w:b/>
          <w:sz w:val="20"/>
          <w:szCs w:val="20"/>
        </w:rPr>
        <w:t>Motion:     _____________        Ayes: _____________   Nays: _____________ Abstain ____________</w:t>
      </w:r>
    </w:p>
    <w:p w14:paraId="37C9DA04" w14:textId="3D937413" w:rsidR="00486F16" w:rsidRDefault="00486F16" w:rsidP="00705C33">
      <w:pPr>
        <w:ind w:firstLine="720"/>
        <w:rPr>
          <w:rFonts w:ascii="Arial" w:hAnsi="Arial" w:cs="Arial"/>
          <w:b/>
          <w:sz w:val="20"/>
          <w:szCs w:val="20"/>
        </w:rPr>
      </w:pPr>
    </w:p>
    <w:p w14:paraId="132DF2BA" w14:textId="64C5909A" w:rsidR="00486F16" w:rsidRDefault="00486F16" w:rsidP="00486F16">
      <w:pPr>
        <w:ind w:firstLine="720"/>
        <w:rPr>
          <w:ins w:id="14" w:author="Debbie Bennett-Stearsman" w:date="2025-11-21T11:13:00Z"/>
          <w:rFonts w:ascii="Arial" w:hAnsi="Arial" w:cs="Arial"/>
          <w:b/>
          <w:sz w:val="20"/>
          <w:szCs w:val="20"/>
        </w:rPr>
      </w:pPr>
      <w:bookmarkStart w:id="15" w:name="_Hlk214616052"/>
    </w:p>
    <w:p w14:paraId="0A4950C8" w14:textId="18D84C30" w:rsidR="00486F16" w:rsidRDefault="00486F16" w:rsidP="00486F16">
      <w:pPr>
        <w:ind w:firstLine="720"/>
        <w:rPr>
          <w:rFonts w:ascii="Arial" w:hAnsi="Arial" w:cs="Arial"/>
          <w:b/>
          <w:sz w:val="20"/>
          <w:szCs w:val="20"/>
        </w:rPr>
      </w:pPr>
      <w:bookmarkStart w:id="16" w:name="_Hlk214621694"/>
      <w:bookmarkEnd w:id="15"/>
      <w:r>
        <w:rPr>
          <w:rFonts w:ascii="Arial" w:hAnsi="Arial" w:cs="Arial"/>
          <w:b/>
          <w:sz w:val="20"/>
          <w:szCs w:val="20"/>
        </w:rPr>
        <w:t>2.  Presentation of Commercial Laundry Equipment – New Security Center</w:t>
      </w:r>
    </w:p>
    <w:p w14:paraId="43FC93E9" w14:textId="77777777" w:rsidR="00486F16" w:rsidRDefault="00486F16" w:rsidP="00486F16">
      <w:pPr>
        <w:ind w:firstLine="720"/>
        <w:rPr>
          <w:rFonts w:ascii="Arial" w:hAnsi="Arial" w:cs="Arial"/>
          <w:b/>
          <w:sz w:val="20"/>
          <w:szCs w:val="20"/>
        </w:rPr>
      </w:pPr>
    </w:p>
    <w:bookmarkEnd w:id="16"/>
    <w:p w14:paraId="02957FA3" w14:textId="77777777" w:rsidR="00486F16" w:rsidRDefault="00486F16" w:rsidP="00486F16">
      <w:pPr>
        <w:ind w:firstLine="720"/>
        <w:rPr>
          <w:ins w:id="17" w:author="Debbie Bennett-Stearsman" w:date="2025-11-21T11:13:00Z"/>
          <w:rFonts w:ascii="Arial" w:hAnsi="Arial" w:cs="Arial"/>
          <w:b/>
          <w:sz w:val="20"/>
          <w:szCs w:val="20"/>
        </w:rPr>
      </w:pPr>
      <w:r w:rsidRPr="00AC4E3B">
        <w:rPr>
          <w:rFonts w:ascii="Arial" w:hAnsi="Arial" w:cs="Arial"/>
          <w:b/>
          <w:sz w:val="20"/>
          <w:szCs w:val="20"/>
        </w:rPr>
        <w:t>Motion:     _____________        Ayes: _____________   Nays: _____________ Abstain ____________</w:t>
      </w:r>
    </w:p>
    <w:p w14:paraId="3C4E536D" w14:textId="77777777" w:rsidR="00486F16" w:rsidRDefault="00486F16" w:rsidP="00486F16">
      <w:pPr>
        <w:ind w:firstLine="720"/>
        <w:rPr>
          <w:ins w:id="18" w:author="Debbie Bennett-Stearsman" w:date="2025-11-21T11:13:00Z"/>
          <w:rFonts w:ascii="Arial" w:hAnsi="Arial" w:cs="Arial"/>
          <w:b/>
          <w:sz w:val="20"/>
          <w:szCs w:val="20"/>
        </w:rPr>
      </w:pPr>
      <w:bookmarkStart w:id="19" w:name="_Hlk214621718"/>
    </w:p>
    <w:p w14:paraId="1A880ADD" w14:textId="0C98897F" w:rsidR="00486F16" w:rsidRDefault="00486F16" w:rsidP="00705C33">
      <w:pPr>
        <w:ind w:firstLine="720"/>
        <w:rPr>
          <w:rFonts w:ascii="Arial" w:hAnsi="Arial" w:cs="Arial"/>
          <w:b/>
          <w:sz w:val="20"/>
          <w:szCs w:val="20"/>
        </w:rPr>
      </w:pPr>
      <w:r>
        <w:rPr>
          <w:rFonts w:ascii="Arial" w:hAnsi="Arial" w:cs="Arial"/>
          <w:b/>
          <w:sz w:val="20"/>
          <w:szCs w:val="20"/>
        </w:rPr>
        <w:t>3.  Presentation of Cleaning Vendors – Judicial Center</w:t>
      </w:r>
    </w:p>
    <w:p w14:paraId="07D61B55" w14:textId="4A544440" w:rsidR="00486F16" w:rsidRDefault="00486F16" w:rsidP="00705C33">
      <w:pPr>
        <w:ind w:firstLine="720"/>
        <w:rPr>
          <w:rFonts w:ascii="Arial" w:hAnsi="Arial" w:cs="Arial"/>
          <w:b/>
          <w:sz w:val="20"/>
          <w:szCs w:val="20"/>
        </w:rPr>
      </w:pPr>
      <w:bookmarkStart w:id="20" w:name="_Hlk214620587"/>
      <w:bookmarkEnd w:id="19"/>
    </w:p>
    <w:p w14:paraId="60A1A755" w14:textId="5604669B" w:rsidR="00486F16" w:rsidRDefault="00486F16" w:rsidP="00486F16">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01E11AA9" w14:textId="33C86A69" w:rsidR="008508B2" w:rsidRDefault="008508B2" w:rsidP="00486F16">
      <w:pPr>
        <w:ind w:firstLine="720"/>
        <w:rPr>
          <w:rFonts w:ascii="Arial" w:hAnsi="Arial" w:cs="Arial"/>
          <w:b/>
          <w:sz w:val="20"/>
          <w:szCs w:val="20"/>
        </w:rPr>
      </w:pPr>
    </w:p>
    <w:p w14:paraId="2AA70DA6" w14:textId="1397DA59" w:rsidR="008508B2" w:rsidRDefault="008508B2" w:rsidP="00486F16">
      <w:pPr>
        <w:ind w:firstLine="720"/>
        <w:rPr>
          <w:rFonts w:ascii="Arial" w:hAnsi="Arial" w:cs="Arial"/>
          <w:b/>
          <w:sz w:val="20"/>
          <w:szCs w:val="20"/>
        </w:rPr>
      </w:pPr>
      <w:bookmarkStart w:id="21" w:name="_Hlk214621742"/>
      <w:bookmarkEnd w:id="20"/>
      <w:r>
        <w:rPr>
          <w:rFonts w:ascii="Arial" w:hAnsi="Arial" w:cs="Arial"/>
          <w:b/>
          <w:sz w:val="20"/>
          <w:szCs w:val="20"/>
        </w:rPr>
        <w:t>4. Surplus</w:t>
      </w:r>
    </w:p>
    <w:p w14:paraId="43A0427A" w14:textId="1E764847" w:rsidR="008508B2" w:rsidRDefault="008508B2" w:rsidP="00486F16">
      <w:pPr>
        <w:ind w:firstLine="720"/>
        <w:rPr>
          <w:rFonts w:ascii="Arial" w:hAnsi="Arial" w:cs="Arial"/>
          <w:b/>
          <w:sz w:val="20"/>
          <w:szCs w:val="20"/>
        </w:rPr>
      </w:pPr>
      <w:r>
        <w:rPr>
          <w:rFonts w:ascii="Arial" w:hAnsi="Arial" w:cs="Arial"/>
          <w:b/>
          <w:sz w:val="20"/>
          <w:szCs w:val="20"/>
        </w:rPr>
        <w:t>a.  Old Electronics – IT</w:t>
      </w:r>
    </w:p>
    <w:p w14:paraId="4BD590BC" w14:textId="77777777" w:rsidR="008508B2" w:rsidRDefault="008508B2" w:rsidP="008508B2">
      <w:pPr>
        <w:ind w:firstLine="720"/>
        <w:rPr>
          <w:rFonts w:ascii="Arial" w:hAnsi="Arial" w:cs="Arial"/>
          <w:b/>
          <w:sz w:val="20"/>
          <w:szCs w:val="20"/>
        </w:rPr>
      </w:pPr>
    </w:p>
    <w:p w14:paraId="5B1E52FD" w14:textId="77777777" w:rsidR="008508B2" w:rsidRDefault="008508B2" w:rsidP="008508B2">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356293D2" w14:textId="77777777" w:rsidR="008508B2" w:rsidRDefault="008508B2" w:rsidP="008508B2">
      <w:pPr>
        <w:ind w:firstLine="720"/>
        <w:rPr>
          <w:rFonts w:ascii="Arial" w:hAnsi="Arial" w:cs="Arial"/>
          <w:b/>
          <w:sz w:val="20"/>
          <w:szCs w:val="20"/>
        </w:rPr>
      </w:pPr>
    </w:p>
    <w:bookmarkEnd w:id="21"/>
    <w:p w14:paraId="349D5CD8" w14:textId="77777777" w:rsidR="00486F16" w:rsidRDefault="00486F16" w:rsidP="00486F16">
      <w:pPr>
        <w:ind w:firstLine="720"/>
        <w:rPr>
          <w:ins w:id="22" w:author="Debbie Bennett-Stearsman" w:date="2025-11-21T11:13:00Z"/>
          <w:rFonts w:ascii="Arial" w:hAnsi="Arial" w:cs="Arial"/>
          <w:b/>
          <w:sz w:val="20"/>
          <w:szCs w:val="20"/>
        </w:rPr>
      </w:pPr>
    </w:p>
    <w:bookmarkEnd w:id="8"/>
    <w:bookmarkEnd w:id="13"/>
    <w:p w14:paraId="5D267DA8" w14:textId="26349C0B" w:rsidR="00B0783F" w:rsidRDefault="003145C9" w:rsidP="00670008">
      <w:pPr>
        <w:rPr>
          <w:rFonts w:ascii="Arial" w:hAnsi="Arial" w:cs="Arial"/>
          <w:b/>
          <w:bCs/>
          <w:sz w:val="20"/>
          <w:szCs w:val="20"/>
        </w:rPr>
      </w:pPr>
      <w:r w:rsidRPr="00B0783F">
        <w:rPr>
          <w:rFonts w:ascii="Arial" w:hAnsi="Arial" w:cs="Arial"/>
          <w:b/>
          <w:bCs/>
          <w:sz w:val="20"/>
          <w:szCs w:val="20"/>
        </w:rPr>
        <w:t xml:space="preserve">   </w:t>
      </w:r>
      <w:r w:rsidR="007918CE">
        <w:rPr>
          <w:rFonts w:ascii="Arial" w:hAnsi="Arial" w:cs="Arial"/>
          <w:b/>
          <w:bCs/>
          <w:sz w:val="20"/>
          <w:szCs w:val="20"/>
        </w:rPr>
        <w:t xml:space="preserve">   </w:t>
      </w:r>
      <w:r w:rsidRPr="00B0783F">
        <w:rPr>
          <w:rFonts w:ascii="Arial" w:hAnsi="Arial" w:cs="Arial"/>
          <w:b/>
          <w:bCs/>
          <w:sz w:val="20"/>
          <w:szCs w:val="20"/>
        </w:rPr>
        <w:t xml:space="preserve"> </w:t>
      </w:r>
      <w:r w:rsidR="00817177" w:rsidRPr="00B0783F">
        <w:rPr>
          <w:rFonts w:ascii="Arial" w:hAnsi="Arial" w:cs="Arial"/>
          <w:b/>
          <w:bCs/>
          <w:sz w:val="20"/>
          <w:szCs w:val="20"/>
        </w:rPr>
        <w:t>D</w:t>
      </w:r>
      <w:r w:rsidR="00F40697" w:rsidRPr="00B0783F">
        <w:rPr>
          <w:rFonts w:ascii="Arial" w:hAnsi="Arial" w:cs="Arial"/>
          <w:b/>
          <w:bCs/>
          <w:sz w:val="20"/>
          <w:szCs w:val="20"/>
        </w:rPr>
        <w:t xml:space="preserve">. </w:t>
      </w:r>
      <w:r w:rsidR="00CF207C" w:rsidRPr="00B0783F">
        <w:rPr>
          <w:rFonts w:ascii="Arial" w:hAnsi="Arial" w:cs="Arial"/>
          <w:b/>
          <w:bCs/>
          <w:sz w:val="20"/>
          <w:szCs w:val="20"/>
        </w:rPr>
        <w:t xml:space="preserve"> </w:t>
      </w:r>
      <w:r w:rsidR="009F71CD" w:rsidRPr="00B0783F">
        <w:rPr>
          <w:rFonts w:ascii="Arial" w:hAnsi="Arial" w:cs="Arial"/>
          <w:b/>
          <w:bCs/>
          <w:sz w:val="20"/>
          <w:szCs w:val="20"/>
          <w:u w:val="single"/>
        </w:rPr>
        <w:t>COUNTY</w:t>
      </w:r>
      <w:r w:rsidR="009F71CD" w:rsidRPr="00CF207C">
        <w:rPr>
          <w:rFonts w:ascii="Arial" w:hAnsi="Arial" w:cs="Arial"/>
          <w:b/>
          <w:bCs/>
          <w:sz w:val="20"/>
          <w:szCs w:val="20"/>
          <w:u w:val="single"/>
        </w:rPr>
        <w:t xml:space="preserve"> HIGHWAY/ ENGINEER</w:t>
      </w:r>
      <w:r w:rsidR="009F71CD" w:rsidRPr="003145C9">
        <w:rPr>
          <w:rFonts w:ascii="Arial" w:hAnsi="Arial" w:cs="Arial"/>
          <w:b/>
          <w:bCs/>
          <w:sz w:val="20"/>
          <w:szCs w:val="20"/>
        </w:rPr>
        <w:t xml:space="preserve"> </w:t>
      </w:r>
    </w:p>
    <w:p w14:paraId="2CC22A26" w14:textId="2FD7C195" w:rsidR="00793AD2" w:rsidRDefault="00793AD2" w:rsidP="00793AD2">
      <w:pPr>
        <w:ind w:firstLine="720"/>
        <w:rPr>
          <w:rFonts w:ascii="Arial" w:hAnsi="Arial" w:cs="Arial"/>
          <w:b/>
          <w:sz w:val="20"/>
          <w:szCs w:val="20"/>
        </w:rPr>
      </w:pPr>
    </w:p>
    <w:p w14:paraId="032A3970" w14:textId="6C317AB8" w:rsidR="00793AD2" w:rsidRDefault="005F0C92" w:rsidP="00793AD2">
      <w:pPr>
        <w:ind w:firstLine="720"/>
        <w:rPr>
          <w:rFonts w:ascii="Arial" w:hAnsi="Arial" w:cs="Arial"/>
          <w:b/>
          <w:sz w:val="20"/>
          <w:szCs w:val="20"/>
        </w:rPr>
      </w:pPr>
      <w:r>
        <w:rPr>
          <w:rFonts w:ascii="Arial" w:hAnsi="Arial" w:cs="Arial"/>
          <w:b/>
          <w:sz w:val="20"/>
          <w:szCs w:val="20"/>
        </w:rPr>
        <w:t xml:space="preserve">a. </w:t>
      </w:r>
      <w:r w:rsidR="00793AD2">
        <w:rPr>
          <w:rFonts w:ascii="Arial" w:hAnsi="Arial" w:cs="Arial"/>
          <w:b/>
          <w:sz w:val="20"/>
          <w:szCs w:val="20"/>
        </w:rPr>
        <w:t xml:space="preserve"> Approval of </w:t>
      </w:r>
      <w:r>
        <w:rPr>
          <w:rFonts w:ascii="Arial" w:hAnsi="Arial" w:cs="Arial"/>
          <w:b/>
          <w:sz w:val="20"/>
          <w:szCs w:val="20"/>
        </w:rPr>
        <w:t>LPA Consulting Contract - Lochmueller Group</w:t>
      </w:r>
    </w:p>
    <w:p w14:paraId="3CB01992" w14:textId="4AD1C2B1" w:rsidR="00793AD2" w:rsidRDefault="00793AD2" w:rsidP="00793AD2">
      <w:pPr>
        <w:ind w:firstLine="720"/>
        <w:rPr>
          <w:rFonts w:ascii="Arial" w:hAnsi="Arial" w:cs="Arial"/>
          <w:b/>
          <w:sz w:val="20"/>
          <w:szCs w:val="20"/>
        </w:rPr>
      </w:pPr>
    </w:p>
    <w:p w14:paraId="288014C7" w14:textId="55012ABF" w:rsidR="00793AD2" w:rsidRDefault="00793AD2" w:rsidP="00793AD2">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28D1B9D7" w14:textId="10D3442D" w:rsidR="00793AD2" w:rsidRDefault="00793AD2" w:rsidP="00793AD2">
      <w:pPr>
        <w:ind w:firstLine="720"/>
        <w:rPr>
          <w:rFonts w:ascii="Arial" w:hAnsi="Arial" w:cs="Arial"/>
          <w:b/>
          <w:sz w:val="20"/>
          <w:szCs w:val="20"/>
        </w:rPr>
      </w:pPr>
    </w:p>
    <w:p w14:paraId="4258E806" w14:textId="77777777" w:rsidR="00D95991" w:rsidRDefault="00D95991" w:rsidP="00793AD2">
      <w:pPr>
        <w:ind w:firstLine="720"/>
        <w:rPr>
          <w:rFonts w:ascii="Arial" w:hAnsi="Arial" w:cs="Arial"/>
          <w:b/>
          <w:sz w:val="20"/>
          <w:szCs w:val="20"/>
        </w:rPr>
      </w:pPr>
    </w:p>
    <w:p w14:paraId="49891D2F" w14:textId="2C315FFA" w:rsidR="00D95991" w:rsidRDefault="00D95991" w:rsidP="00D95991">
      <w:pPr>
        <w:rPr>
          <w:rFonts w:ascii="Arial" w:hAnsi="Arial" w:cs="Arial"/>
          <w:b/>
          <w:sz w:val="20"/>
          <w:szCs w:val="20"/>
        </w:rPr>
      </w:pPr>
      <w:r>
        <w:rPr>
          <w:rFonts w:ascii="Arial" w:hAnsi="Arial" w:cs="Arial"/>
          <w:b/>
          <w:sz w:val="20"/>
          <w:szCs w:val="20"/>
        </w:rPr>
        <w:t>3</w:t>
      </w:r>
    </w:p>
    <w:p w14:paraId="13EB2860" w14:textId="67C9F356" w:rsidR="00793AD2" w:rsidRDefault="0058469A" w:rsidP="00793AD2">
      <w:pPr>
        <w:ind w:firstLine="720"/>
        <w:rPr>
          <w:rFonts w:ascii="Arial" w:hAnsi="Arial" w:cs="Arial"/>
          <w:b/>
          <w:sz w:val="20"/>
          <w:szCs w:val="20"/>
        </w:rPr>
      </w:pPr>
      <w:r>
        <w:rPr>
          <w:rFonts w:ascii="Arial" w:hAnsi="Arial" w:cs="Arial"/>
          <w:b/>
          <w:sz w:val="20"/>
          <w:szCs w:val="20"/>
        </w:rPr>
        <w:lastRenderedPageBreak/>
        <w:t>b</w:t>
      </w:r>
      <w:r w:rsidR="00793AD2">
        <w:rPr>
          <w:rFonts w:ascii="Arial" w:hAnsi="Arial" w:cs="Arial"/>
          <w:b/>
          <w:sz w:val="20"/>
          <w:szCs w:val="20"/>
        </w:rPr>
        <w:t>.  Approval of</w:t>
      </w:r>
      <w:r w:rsidR="002F4819">
        <w:rPr>
          <w:rFonts w:ascii="Arial" w:hAnsi="Arial" w:cs="Arial"/>
          <w:b/>
          <w:sz w:val="20"/>
          <w:szCs w:val="20"/>
        </w:rPr>
        <w:t xml:space="preserve"> Change Order </w:t>
      </w:r>
      <w:r>
        <w:rPr>
          <w:rFonts w:ascii="Arial" w:hAnsi="Arial" w:cs="Arial"/>
          <w:b/>
          <w:sz w:val="20"/>
          <w:szCs w:val="20"/>
        </w:rPr>
        <w:t>– Telephone Road ($14730)</w:t>
      </w:r>
    </w:p>
    <w:p w14:paraId="00987ECE" w14:textId="7545473A" w:rsidR="002F4819" w:rsidRDefault="002F4819" w:rsidP="00793AD2">
      <w:pPr>
        <w:ind w:firstLine="720"/>
        <w:rPr>
          <w:rFonts w:ascii="Arial" w:hAnsi="Arial" w:cs="Arial"/>
          <w:b/>
          <w:sz w:val="20"/>
          <w:szCs w:val="20"/>
        </w:rPr>
      </w:pPr>
    </w:p>
    <w:p w14:paraId="5873B027" w14:textId="77777777" w:rsidR="002F4819" w:rsidRDefault="002F4819" w:rsidP="002F4819">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7DCA6438" w14:textId="041DC036" w:rsidR="002F4819" w:rsidRDefault="002F4819" w:rsidP="00793AD2">
      <w:pPr>
        <w:ind w:firstLine="720"/>
        <w:rPr>
          <w:rFonts w:ascii="Arial" w:hAnsi="Arial" w:cs="Arial"/>
          <w:b/>
          <w:sz w:val="20"/>
          <w:szCs w:val="20"/>
        </w:rPr>
      </w:pPr>
    </w:p>
    <w:p w14:paraId="04637E49" w14:textId="3B0A3708" w:rsidR="002F4819" w:rsidRDefault="0058469A" w:rsidP="00793AD2">
      <w:pPr>
        <w:ind w:firstLine="720"/>
        <w:rPr>
          <w:rFonts w:ascii="Arial" w:hAnsi="Arial" w:cs="Arial"/>
          <w:b/>
          <w:sz w:val="20"/>
          <w:szCs w:val="20"/>
        </w:rPr>
      </w:pPr>
      <w:r>
        <w:rPr>
          <w:rFonts w:ascii="Arial" w:hAnsi="Arial" w:cs="Arial"/>
          <w:b/>
          <w:sz w:val="20"/>
          <w:szCs w:val="20"/>
        </w:rPr>
        <w:t>c.</w:t>
      </w:r>
      <w:r w:rsidR="002F4819">
        <w:rPr>
          <w:rFonts w:ascii="Arial" w:hAnsi="Arial" w:cs="Arial"/>
          <w:b/>
          <w:sz w:val="20"/>
          <w:szCs w:val="20"/>
        </w:rPr>
        <w:t xml:space="preserve">  Approval of Change Order </w:t>
      </w:r>
      <w:r>
        <w:rPr>
          <w:rFonts w:ascii="Arial" w:hAnsi="Arial" w:cs="Arial"/>
          <w:b/>
          <w:sz w:val="20"/>
          <w:szCs w:val="20"/>
        </w:rPr>
        <w:t>– Telephone Road ($26340)</w:t>
      </w:r>
    </w:p>
    <w:p w14:paraId="68197532" w14:textId="77777777" w:rsidR="002F4819" w:rsidRDefault="002F4819" w:rsidP="002F4819">
      <w:pPr>
        <w:ind w:firstLine="720"/>
        <w:rPr>
          <w:rFonts w:ascii="Arial" w:hAnsi="Arial" w:cs="Arial"/>
          <w:b/>
          <w:sz w:val="20"/>
          <w:szCs w:val="20"/>
        </w:rPr>
      </w:pPr>
    </w:p>
    <w:p w14:paraId="45D88927" w14:textId="348D64BC" w:rsidR="00B0783F" w:rsidRDefault="002F4819" w:rsidP="0058469A">
      <w:pPr>
        <w:ind w:firstLine="720"/>
        <w:rPr>
          <w:rFonts w:ascii="Arial" w:hAnsi="Arial" w:cs="Arial"/>
          <w:b/>
          <w:sz w:val="20"/>
          <w:szCs w:val="20"/>
        </w:rPr>
      </w:pPr>
      <w:r w:rsidRPr="00AC4E3B">
        <w:rPr>
          <w:rFonts w:ascii="Arial" w:hAnsi="Arial" w:cs="Arial"/>
          <w:b/>
          <w:sz w:val="20"/>
          <w:szCs w:val="20"/>
        </w:rPr>
        <w:t>Motion:     _____________        Ayes: _____________   Nays: _____________ Abstain ____________</w:t>
      </w:r>
    </w:p>
    <w:p w14:paraId="2F5E5292" w14:textId="718414E3" w:rsidR="0058469A" w:rsidRDefault="0058469A" w:rsidP="0058469A">
      <w:pPr>
        <w:rPr>
          <w:rFonts w:ascii="Arial" w:hAnsi="Arial" w:cs="Arial"/>
          <w:b/>
          <w:sz w:val="20"/>
          <w:szCs w:val="20"/>
        </w:rPr>
      </w:pPr>
    </w:p>
    <w:p w14:paraId="7C1B206A" w14:textId="4F87D3BB" w:rsidR="0058469A" w:rsidRDefault="00817177" w:rsidP="00F40697">
      <w:pPr>
        <w:rPr>
          <w:rFonts w:ascii="Arial" w:hAnsi="Arial" w:cs="Arial"/>
          <w:b/>
          <w:bCs/>
          <w:sz w:val="22"/>
          <w:szCs w:val="22"/>
        </w:rPr>
      </w:pPr>
      <w:r>
        <w:rPr>
          <w:rFonts w:ascii="Arial" w:hAnsi="Arial" w:cs="Arial"/>
          <w:b/>
          <w:bCs/>
          <w:sz w:val="22"/>
          <w:szCs w:val="22"/>
        </w:rPr>
        <w:t xml:space="preserve">   </w:t>
      </w:r>
    </w:p>
    <w:p w14:paraId="33A4D06C" w14:textId="37B77DC4" w:rsidR="0058469A" w:rsidRDefault="00817177" w:rsidP="00F40697">
      <w:pPr>
        <w:rPr>
          <w:rFonts w:ascii="Arial" w:hAnsi="Arial" w:cs="Arial"/>
          <w:b/>
          <w:bCs/>
          <w:sz w:val="20"/>
          <w:szCs w:val="20"/>
        </w:rPr>
      </w:pPr>
      <w:r>
        <w:rPr>
          <w:rFonts w:ascii="Arial" w:hAnsi="Arial" w:cs="Arial"/>
          <w:b/>
          <w:bCs/>
          <w:sz w:val="22"/>
          <w:szCs w:val="22"/>
        </w:rPr>
        <w:t xml:space="preserve"> </w:t>
      </w:r>
      <w:r w:rsidR="001B10C1">
        <w:rPr>
          <w:rFonts w:ascii="Arial" w:hAnsi="Arial" w:cs="Arial"/>
          <w:b/>
          <w:bCs/>
          <w:sz w:val="22"/>
          <w:szCs w:val="22"/>
        </w:rPr>
        <w:t>E.</w:t>
      </w:r>
      <w:r w:rsidR="00F40697" w:rsidRPr="003145C9">
        <w:rPr>
          <w:rFonts w:ascii="Arial" w:hAnsi="Arial" w:cs="Arial"/>
          <w:b/>
          <w:bCs/>
          <w:sz w:val="20"/>
          <w:szCs w:val="20"/>
        </w:rPr>
        <w:t xml:space="preserve"> </w:t>
      </w:r>
      <w:r w:rsidR="003145C9" w:rsidRPr="00CF207C">
        <w:rPr>
          <w:rFonts w:ascii="Arial" w:hAnsi="Arial" w:cs="Arial"/>
          <w:b/>
          <w:bCs/>
          <w:sz w:val="20"/>
          <w:szCs w:val="20"/>
          <w:u w:val="single"/>
        </w:rPr>
        <w:t xml:space="preserve">COUNTY </w:t>
      </w:r>
      <w:r w:rsidR="00F40697" w:rsidRPr="00CF207C">
        <w:rPr>
          <w:rFonts w:ascii="Arial" w:hAnsi="Arial" w:cs="Arial"/>
          <w:b/>
          <w:bCs/>
          <w:sz w:val="20"/>
          <w:szCs w:val="20"/>
          <w:u w:val="single"/>
        </w:rPr>
        <w:t>SHERIFF</w:t>
      </w:r>
    </w:p>
    <w:p w14:paraId="32C71FE0" w14:textId="32CC0218" w:rsidR="0058469A" w:rsidRDefault="0058469A" w:rsidP="00F40697">
      <w:pPr>
        <w:rPr>
          <w:rFonts w:ascii="Arial" w:hAnsi="Arial" w:cs="Arial"/>
          <w:b/>
          <w:bCs/>
          <w:sz w:val="20"/>
          <w:szCs w:val="20"/>
        </w:rPr>
      </w:pPr>
    </w:p>
    <w:p w14:paraId="5DACE111" w14:textId="5AE3A755" w:rsidR="0058469A" w:rsidRDefault="0058469A" w:rsidP="00F40697">
      <w:pPr>
        <w:rPr>
          <w:rFonts w:ascii="Arial" w:hAnsi="Arial" w:cs="Arial"/>
          <w:b/>
          <w:bCs/>
          <w:sz w:val="20"/>
          <w:szCs w:val="20"/>
        </w:rPr>
      </w:pPr>
      <w:r>
        <w:rPr>
          <w:rFonts w:ascii="Arial" w:hAnsi="Arial" w:cs="Arial"/>
          <w:b/>
          <w:bCs/>
          <w:sz w:val="20"/>
          <w:szCs w:val="20"/>
        </w:rPr>
        <w:t xml:space="preserve">      a.  Approval of Central Square Contract</w:t>
      </w:r>
    </w:p>
    <w:p w14:paraId="6A974D1B" w14:textId="4975EDDC" w:rsidR="0058469A" w:rsidRDefault="0058469A" w:rsidP="00F40697">
      <w:pPr>
        <w:rPr>
          <w:rFonts w:ascii="Arial" w:hAnsi="Arial" w:cs="Arial"/>
          <w:b/>
          <w:bCs/>
          <w:sz w:val="20"/>
          <w:szCs w:val="20"/>
        </w:rPr>
      </w:pPr>
    </w:p>
    <w:p w14:paraId="5670E303" w14:textId="3A09C7AB" w:rsidR="0058469A" w:rsidRPr="0058469A" w:rsidRDefault="0058469A" w:rsidP="0058469A">
      <w:pPr>
        <w:rPr>
          <w:rFonts w:ascii="Arial" w:hAnsi="Arial" w:cs="Arial"/>
          <w:b/>
          <w:sz w:val="20"/>
          <w:szCs w:val="20"/>
        </w:rPr>
      </w:pPr>
      <w:r>
        <w:rPr>
          <w:rFonts w:ascii="Arial" w:hAnsi="Arial" w:cs="Arial"/>
          <w:b/>
          <w:sz w:val="20"/>
          <w:szCs w:val="20"/>
        </w:rPr>
        <w:t xml:space="preserve">      </w:t>
      </w:r>
      <w:r w:rsidRPr="00AC4E3B">
        <w:rPr>
          <w:rFonts w:ascii="Arial" w:hAnsi="Arial" w:cs="Arial"/>
          <w:b/>
          <w:sz w:val="20"/>
          <w:szCs w:val="20"/>
        </w:rPr>
        <w:t>Motion:     _____________        Ayes: _____________   Nays: _____________ Abstain ____________</w:t>
      </w:r>
    </w:p>
    <w:p w14:paraId="4C32DDB9" w14:textId="77777777" w:rsidR="0058469A" w:rsidRPr="0058469A" w:rsidRDefault="0058469A" w:rsidP="00F40697">
      <w:pPr>
        <w:rPr>
          <w:rFonts w:ascii="Arial" w:hAnsi="Arial" w:cs="Arial"/>
          <w:b/>
          <w:bCs/>
          <w:sz w:val="20"/>
          <w:szCs w:val="20"/>
        </w:rPr>
      </w:pPr>
    </w:p>
    <w:p w14:paraId="752A1CF9" w14:textId="186D48CB" w:rsidR="00225045" w:rsidRPr="0068325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F</w:t>
      </w:r>
      <w:r w:rsidR="003145C9" w:rsidRPr="003145C9">
        <w:rPr>
          <w:rFonts w:ascii="Arial" w:hAnsi="Arial" w:cs="Arial"/>
          <w:sz w:val="20"/>
          <w:szCs w:val="20"/>
        </w:rPr>
        <w:t xml:space="preserve">. </w:t>
      </w:r>
      <w:r w:rsidR="00F40697" w:rsidRPr="003145C9">
        <w:rPr>
          <w:rFonts w:ascii="Arial" w:hAnsi="Arial" w:cs="Arial"/>
          <w:sz w:val="20"/>
          <w:szCs w:val="20"/>
        </w:rPr>
        <w:t xml:space="preserve"> </w:t>
      </w:r>
      <w:r w:rsidR="00225045" w:rsidRPr="00CF207C">
        <w:rPr>
          <w:rFonts w:ascii="Arial" w:hAnsi="Arial" w:cs="Arial"/>
          <w:sz w:val="20"/>
          <w:szCs w:val="20"/>
          <w:u w:val="single"/>
        </w:rPr>
        <w:t>ATTORNEY</w:t>
      </w:r>
    </w:p>
    <w:p w14:paraId="5F82B34C" w14:textId="77777777" w:rsidR="0068325C" w:rsidRPr="0068325C" w:rsidRDefault="0068325C" w:rsidP="0068325C">
      <w:pPr>
        <w:rPr>
          <w:rFonts w:ascii="Arial" w:hAnsi="Arial" w:cs="Arial"/>
          <w:bCs/>
          <w:sz w:val="20"/>
          <w:szCs w:val="20"/>
        </w:rPr>
      </w:pPr>
    </w:p>
    <w:p w14:paraId="000000FD" w14:textId="165CC87A" w:rsidR="0059777C" w:rsidRDefault="00817177" w:rsidP="003145C9">
      <w:pPr>
        <w:pStyle w:val="Heading1"/>
        <w:numPr>
          <w:ilvl w:val="0"/>
          <w:numId w:val="0"/>
        </w:numPr>
        <w:ind w:left="360"/>
        <w:rPr>
          <w:rFonts w:ascii="Arial" w:hAnsi="Arial" w:cs="Arial"/>
          <w:sz w:val="20"/>
          <w:szCs w:val="20"/>
          <w:u w:val="single"/>
        </w:rPr>
      </w:pPr>
      <w:r>
        <w:rPr>
          <w:rFonts w:ascii="Arial" w:hAnsi="Arial" w:cs="Arial"/>
          <w:sz w:val="22"/>
          <w:szCs w:val="22"/>
        </w:rPr>
        <w:t xml:space="preserve">G. </w:t>
      </w:r>
      <w:r w:rsidR="003145C9">
        <w:rPr>
          <w:rFonts w:ascii="Arial" w:hAnsi="Arial" w:cs="Arial"/>
          <w:sz w:val="22"/>
          <w:szCs w:val="22"/>
        </w:rPr>
        <w:t xml:space="preserve"> </w:t>
      </w:r>
      <w:r w:rsidR="009F71CD" w:rsidRPr="00CF207C">
        <w:rPr>
          <w:rFonts w:ascii="Arial" w:hAnsi="Arial" w:cs="Arial"/>
          <w:sz w:val="20"/>
          <w:szCs w:val="20"/>
          <w:u w:val="single"/>
        </w:rPr>
        <w:t>COMMISSIONERS ITEMS FOR DISCUSSION</w:t>
      </w:r>
    </w:p>
    <w:p w14:paraId="6597D307" w14:textId="77777777" w:rsidR="008964E5" w:rsidRPr="008964E5" w:rsidRDefault="003145C9" w:rsidP="008964E5">
      <w:pPr>
        <w:pStyle w:val="NoSpacing"/>
        <w:rPr>
          <w:rFonts w:ascii="Arial" w:hAnsi="Arial" w:cs="Arial"/>
          <w:b/>
          <w:bCs/>
          <w:sz w:val="20"/>
          <w:szCs w:val="20"/>
        </w:rPr>
      </w:pPr>
      <w:r>
        <w:tab/>
      </w:r>
      <w:r>
        <w:tab/>
      </w:r>
      <w:r>
        <w:tab/>
      </w:r>
      <w:r w:rsidR="009F71CD" w:rsidRPr="008964E5">
        <w:rPr>
          <w:rFonts w:ascii="Arial" w:hAnsi="Arial" w:cs="Arial"/>
          <w:b/>
          <w:bCs/>
          <w:sz w:val="20"/>
          <w:szCs w:val="20"/>
        </w:rPr>
        <w:t>Sarah Seaton</w:t>
      </w:r>
    </w:p>
    <w:p w14:paraId="00000100" w14:textId="566832E3" w:rsidR="0059777C" w:rsidRPr="008964E5" w:rsidRDefault="003145C9" w:rsidP="008964E5">
      <w:pPr>
        <w:pStyle w:val="NoSpacing"/>
        <w:rPr>
          <w:rFonts w:ascii="Arial" w:hAnsi="Arial" w:cs="Arial"/>
          <w:b/>
          <w:bCs/>
          <w:sz w:val="20"/>
          <w:szCs w:val="20"/>
        </w:rPr>
      </w:pPr>
      <w:r w:rsidRPr="008964E5">
        <w:t xml:space="preserve"> </w:t>
      </w:r>
      <w:r w:rsidRPr="008964E5">
        <w:tab/>
      </w:r>
      <w:r w:rsidRPr="008964E5">
        <w:tab/>
      </w:r>
      <w:r w:rsidRPr="008964E5">
        <w:tab/>
      </w:r>
      <w:r w:rsidR="009F71CD" w:rsidRPr="008964E5">
        <w:rPr>
          <w:rFonts w:ascii="Arial" w:hAnsi="Arial" w:cs="Arial"/>
          <w:b/>
          <w:bCs/>
          <w:sz w:val="20"/>
          <w:szCs w:val="20"/>
        </w:rPr>
        <w:t>Stacey Franz</w:t>
      </w:r>
    </w:p>
    <w:p w14:paraId="0AB63A65" w14:textId="0304D992" w:rsidR="002F4819" w:rsidRDefault="008964E5" w:rsidP="0058469A">
      <w:pPr>
        <w:pStyle w:val="NoSpacing"/>
      </w:pPr>
      <w:r w:rsidRPr="008964E5">
        <w:rPr>
          <w:rFonts w:ascii="Arial" w:hAnsi="Arial" w:cs="Arial"/>
          <w:b/>
          <w:bCs/>
          <w:sz w:val="20"/>
          <w:szCs w:val="20"/>
        </w:rPr>
        <w:tab/>
      </w:r>
      <w:r w:rsidRPr="008964E5">
        <w:rPr>
          <w:rFonts w:ascii="Arial" w:hAnsi="Arial" w:cs="Arial"/>
          <w:b/>
          <w:bCs/>
          <w:sz w:val="20"/>
          <w:szCs w:val="20"/>
        </w:rPr>
        <w:tab/>
      </w:r>
      <w:r w:rsidRPr="008964E5">
        <w:rPr>
          <w:rFonts w:ascii="Arial" w:hAnsi="Arial" w:cs="Arial"/>
          <w:b/>
          <w:bCs/>
          <w:sz w:val="20"/>
          <w:szCs w:val="20"/>
        </w:rPr>
        <w:tab/>
        <w:t>Terry Phillippe</w:t>
      </w:r>
      <w:r>
        <w:rPr>
          <w:rFonts w:ascii="Arial" w:hAnsi="Arial" w:cs="Arial"/>
          <w:b/>
          <w:bCs/>
          <w:sz w:val="20"/>
          <w:szCs w:val="20"/>
        </w:rPr>
        <w:tab/>
      </w:r>
    </w:p>
    <w:p w14:paraId="502F7064" w14:textId="77777777" w:rsidR="002F4819" w:rsidRPr="002F4819" w:rsidRDefault="002F4819" w:rsidP="002F4819"/>
    <w:p w14:paraId="0882CEC5" w14:textId="6F0F8757" w:rsidR="00907445" w:rsidRPr="00907445" w:rsidRDefault="00817177" w:rsidP="00670008">
      <w:pPr>
        <w:pStyle w:val="Heading1"/>
        <w:numPr>
          <w:ilvl w:val="0"/>
          <w:numId w:val="0"/>
        </w:numPr>
        <w:ind w:left="360"/>
      </w:pPr>
      <w:r>
        <w:rPr>
          <w:rFonts w:ascii="Arial" w:hAnsi="Arial" w:cs="Arial"/>
          <w:sz w:val="20"/>
          <w:szCs w:val="20"/>
        </w:rPr>
        <w:t xml:space="preserve">H.  </w:t>
      </w:r>
      <w:r w:rsidR="003145C9">
        <w:rPr>
          <w:rFonts w:ascii="Arial" w:hAnsi="Arial" w:cs="Arial"/>
          <w:sz w:val="20"/>
          <w:szCs w:val="20"/>
        </w:rPr>
        <w:t xml:space="preserve"> </w:t>
      </w:r>
      <w:r w:rsidR="009F71CD" w:rsidRPr="00CF207C">
        <w:rPr>
          <w:rFonts w:ascii="Arial" w:hAnsi="Arial" w:cs="Arial"/>
          <w:sz w:val="20"/>
          <w:szCs w:val="20"/>
          <w:u w:val="single"/>
        </w:rPr>
        <w:t>COMMENTS FROM THE PUBLIC</w:t>
      </w:r>
    </w:p>
    <w:p w14:paraId="3E6A5BB6" w14:textId="137EA28D" w:rsidR="00CF207C" w:rsidRDefault="00907445" w:rsidP="00CF207C">
      <w:pPr>
        <w:jc w:val="both"/>
        <w:rPr>
          <w:rFonts w:ascii="Arial" w:hAnsi="Arial" w:cs="Arial"/>
          <w:sz w:val="20"/>
          <w:szCs w:val="20"/>
        </w:rPr>
      </w:pPr>
      <w:r w:rsidRPr="00CF207C">
        <w:rPr>
          <w:rFonts w:ascii="Arial" w:hAnsi="Arial" w:cs="Arial"/>
          <w:sz w:val="20"/>
          <w:szCs w:val="20"/>
        </w:rPr>
        <w:t>PUBLIC COMMENT – The following statement provides guidance for public comment portion of the</w:t>
      </w:r>
      <w:r w:rsidR="00CF207C" w:rsidRPr="00CF207C">
        <w:rPr>
          <w:rFonts w:ascii="Arial" w:hAnsi="Arial" w:cs="Arial"/>
          <w:sz w:val="20"/>
          <w:szCs w:val="20"/>
        </w:rPr>
        <w:t xml:space="preserve"> </w:t>
      </w:r>
      <w:r w:rsidRPr="00CF207C">
        <w:rPr>
          <w:rFonts w:ascii="Arial" w:hAnsi="Arial" w:cs="Arial"/>
          <w:sz w:val="20"/>
          <w:szCs w:val="20"/>
        </w:rPr>
        <w:t>meeting</w:t>
      </w:r>
      <w:r w:rsidR="00CF207C">
        <w:rPr>
          <w:rFonts w:ascii="Arial" w:hAnsi="Arial" w:cs="Arial"/>
          <w:sz w:val="20"/>
          <w:szCs w:val="20"/>
        </w:rPr>
        <w:t xml:space="preserve"> a</w:t>
      </w:r>
      <w:r w:rsidRPr="00CF207C">
        <w:rPr>
          <w:rFonts w:ascii="Arial" w:hAnsi="Arial" w:cs="Arial"/>
          <w:sz w:val="20"/>
          <w:szCs w:val="20"/>
        </w:rPr>
        <w:t xml:space="preserve">s well as expected decorum for all conversations during the meeting. </w:t>
      </w:r>
    </w:p>
    <w:p w14:paraId="0E44B540" w14:textId="66C1537D" w:rsidR="003145C9" w:rsidRDefault="00907445" w:rsidP="00CF207C">
      <w:pPr>
        <w:jc w:val="both"/>
        <w:rPr>
          <w:rFonts w:ascii="Arial" w:hAnsi="Arial" w:cs="Arial"/>
          <w:sz w:val="20"/>
          <w:szCs w:val="20"/>
        </w:rPr>
      </w:pPr>
      <w:r w:rsidRPr="00CF207C">
        <w:rPr>
          <w:rFonts w:ascii="Arial" w:hAnsi="Arial" w:cs="Arial"/>
          <w:sz w:val="20"/>
          <w:szCs w:val="20"/>
        </w:rPr>
        <w:t>At regular meetings,</w:t>
      </w:r>
      <w:r w:rsidR="00CF207C">
        <w:rPr>
          <w:rFonts w:ascii="Arial" w:hAnsi="Arial" w:cs="Arial"/>
          <w:sz w:val="20"/>
          <w:szCs w:val="20"/>
        </w:rPr>
        <w:t xml:space="preserve"> </w:t>
      </w:r>
      <w:r w:rsidRPr="00CF207C">
        <w:rPr>
          <w:rFonts w:ascii="Arial" w:hAnsi="Arial" w:cs="Arial"/>
          <w:sz w:val="20"/>
          <w:szCs w:val="20"/>
        </w:rPr>
        <w:t>the public is invited to address the Board for three minutes regarding items posted or not posted on the</w:t>
      </w:r>
      <w:r w:rsidR="00CF207C">
        <w:rPr>
          <w:rFonts w:ascii="Arial" w:hAnsi="Arial" w:cs="Arial"/>
          <w:sz w:val="20"/>
          <w:szCs w:val="20"/>
        </w:rPr>
        <w:t xml:space="preserve"> </w:t>
      </w:r>
      <w:r w:rsidRPr="00CF207C">
        <w:rPr>
          <w:rFonts w:ascii="Arial" w:hAnsi="Arial" w:cs="Arial"/>
          <w:sz w:val="20"/>
          <w:szCs w:val="20"/>
        </w:rPr>
        <w:t>agenda. Individuals may only speak once during this section of the agenda. Speakers shall properly</w:t>
      </w:r>
      <w:r w:rsidR="00CF207C">
        <w:rPr>
          <w:rFonts w:ascii="Arial" w:hAnsi="Arial" w:cs="Arial"/>
          <w:sz w:val="20"/>
          <w:szCs w:val="20"/>
        </w:rPr>
        <w:t xml:space="preserve"> </w:t>
      </w:r>
      <w:r w:rsidRPr="00CF207C">
        <w:rPr>
          <w:rFonts w:ascii="Arial" w:hAnsi="Arial" w:cs="Arial"/>
          <w:sz w:val="20"/>
          <w:szCs w:val="20"/>
        </w:rPr>
        <w:t>identify themselves by stating their name and address for the recor</w:t>
      </w:r>
      <w:r w:rsidR="00CF207C">
        <w:rPr>
          <w:rFonts w:ascii="Arial" w:hAnsi="Arial" w:cs="Arial"/>
          <w:sz w:val="20"/>
          <w:szCs w:val="20"/>
        </w:rPr>
        <w:t>d.</w:t>
      </w:r>
      <w:r w:rsidRPr="00CF207C">
        <w:rPr>
          <w:rFonts w:ascii="Arial" w:hAnsi="Arial" w:cs="Arial"/>
          <w:sz w:val="20"/>
          <w:szCs w:val="20"/>
        </w:rPr>
        <w:t xml:space="preserve"> Personnel issues are not to be</w:t>
      </w:r>
      <w:r w:rsidR="00CF207C">
        <w:rPr>
          <w:rFonts w:ascii="Arial" w:hAnsi="Arial" w:cs="Arial"/>
          <w:sz w:val="20"/>
          <w:szCs w:val="20"/>
        </w:rPr>
        <w:t xml:space="preserve"> </w:t>
      </w:r>
      <w:r w:rsidRPr="00CF207C">
        <w:rPr>
          <w:rFonts w:ascii="Arial" w:hAnsi="Arial" w:cs="Arial"/>
          <w:sz w:val="20"/>
          <w:szCs w:val="20"/>
        </w:rPr>
        <w:t>addressed during an op</w:t>
      </w:r>
      <w:r w:rsidR="00CF207C">
        <w:rPr>
          <w:rFonts w:ascii="Arial" w:hAnsi="Arial" w:cs="Arial"/>
          <w:sz w:val="20"/>
          <w:szCs w:val="20"/>
        </w:rPr>
        <w:t xml:space="preserve">en </w:t>
      </w:r>
      <w:r w:rsidRPr="00CF207C">
        <w:rPr>
          <w:rFonts w:ascii="Arial" w:hAnsi="Arial" w:cs="Arial"/>
          <w:sz w:val="20"/>
          <w:szCs w:val="20"/>
        </w:rPr>
        <w:t xml:space="preserve">session of the </w:t>
      </w:r>
      <w:r w:rsidR="00CF207C">
        <w:rPr>
          <w:rFonts w:ascii="Arial" w:hAnsi="Arial" w:cs="Arial"/>
          <w:sz w:val="20"/>
          <w:szCs w:val="20"/>
        </w:rPr>
        <w:t>Board of Commissioners.</w:t>
      </w:r>
      <w:r w:rsidRPr="00CF207C">
        <w:rPr>
          <w:rFonts w:ascii="Arial" w:hAnsi="Arial" w:cs="Arial"/>
          <w:sz w:val="20"/>
          <w:szCs w:val="20"/>
        </w:rPr>
        <w:t xml:space="preserve"> The presiding </w:t>
      </w:r>
      <w:r w:rsidR="00CF207C">
        <w:rPr>
          <w:rFonts w:ascii="Arial" w:hAnsi="Arial" w:cs="Arial"/>
          <w:sz w:val="20"/>
          <w:szCs w:val="20"/>
        </w:rPr>
        <w:t>Commission President</w:t>
      </w:r>
      <w:r w:rsidRPr="00CF207C">
        <w:rPr>
          <w:rFonts w:ascii="Arial" w:hAnsi="Arial" w:cs="Arial"/>
          <w:sz w:val="20"/>
          <w:szCs w:val="20"/>
        </w:rPr>
        <w:t xml:space="preserve"> may</w:t>
      </w:r>
      <w:r w:rsidR="00CF207C">
        <w:rPr>
          <w:rFonts w:ascii="Arial" w:hAnsi="Arial" w:cs="Arial"/>
          <w:sz w:val="20"/>
          <w:szCs w:val="20"/>
        </w:rPr>
        <w:t xml:space="preserve"> </w:t>
      </w:r>
      <w:r w:rsidRPr="00CF207C">
        <w:rPr>
          <w:rFonts w:ascii="Arial" w:hAnsi="Arial" w:cs="Arial"/>
          <w:sz w:val="20"/>
          <w:szCs w:val="20"/>
        </w:rPr>
        <w:t>interrupt, warn, or terminate a person’s statement if the statement becomes personally directed</w:t>
      </w:r>
      <w:r w:rsidR="00CF207C">
        <w:rPr>
          <w:rFonts w:ascii="Arial" w:hAnsi="Arial" w:cs="Arial"/>
          <w:sz w:val="20"/>
          <w:szCs w:val="20"/>
        </w:rPr>
        <w:t xml:space="preserve">, </w:t>
      </w:r>
      <w:r w:rsidRPr="00CF207C">
        <w:rPr>
          <w:rFonts w:ascii="Arial" w:hAnsi="Arial" w:cs="Arial"/>
          <w:sz w:val="20"/>
          <w:szCs w:val="20"/>
        </w:rPr>
        <w:t xml:space="preserve">abusive, obscene, or inflammatory. </w:t>
      </w:r>
    </w:p>
    <w:p w14:paraId="21ACDE7E" w14:textId="7FE059D1" w:rsidR="00DA0B82" w:rsidRDefault="00DA0B82" w:rsidP="00CF207C">
      <w:pPr>
        <w:jc w:val="both"/>
        <w:rPr>
          <w:rFonts w:ascii="Arial" w:hAnsi="Arial" w:cs="Arial"/>
          <w:sz w:val="20"/>
          <w:szCs w:val="20"/>
        </w:rPr>
      </w:pPr>
    </w:p>
    <w:p w14:paraId="238B7090" w14:textId="77777777" w:rsidR="00C05EEF" w:rsidRDefault="00C05EEF" w:rsidP="00A613A4">
      <w:pPr>
        <w:jc w:val="center"/>
        <w:rPr>
          <w:rFonts w:ascii="Arial" w:hAnsi="Arial" w:cs="Arial"/>
          <w:b/>
          <w:bCs/>
          <w:sz w:val="20"/>
          <w:szCs w:val="20"/>
        </w:rPr>
      </w:pPr>
    </w:p>
    <w:p w14:paraId="74EF071F" w14:textId="1CCA6266" w:rsidR="00CF207C" w:rsidRDefault="0073234B" w:rsidP="00A613A4">
      <w:pPr>
        <w:jc w:val="center"/>
        <w:rPr>
          <w:rFonts w:ascii="Arial" w:hAnsi="Arial" w:cs="Arial"/>
          <w:b/>
          <w:bCs/>
          <w:sz w:val="20"/>
          <w:szCs w:val="20"/>
        </w:rPr>
      </w:pPr>
      <w:r w:rsidRPr="0073234B">
        <w:rPr>
          <w:rFonts w:ascii="Arial" w:hAnsi="Arial" w:cs="Arial"/>
          <w:b/>
          <w:bCs/>
          <w:sz w:val="20"/>
          <w:szCs w:val="20"/>
        </w:rPr>
        <w:t>ADJOURN</w:t>
      </w:r>
    </w:p>
    <w:p w14:paraId="1B2DB1CF" w14:textId="430B0201" w:rsidR="0058469A" w:rsidRDefault="0058469A" w:rsidP="00A613A4">
      <w:pPr>
        <w:jc w:val="center"/>
        <w:rPr>
          <w:rFonts w:ascii="Arial" w:hAnsi="Arial" w:cs="Arial"/>
          <w:b/>
          <w:bCs/>
          <w:sz w:val="20"/>
          <w:szCs w:val="20"/>
        </w:rPr>
      </w:pPr>
    </w:p>
    <w:p w14:paraId="1858B5DC" w14:textId="1E457611" w:rsidR="0058469A" w:rsidRDefault="0058469A" w:rsidP="00A613A4">
      <w:pPr>
        <w:jc w:val="center"/>
        <w:rPr>
          <w:rFonts w:ascii="Arial" w:hAnsi="Arial" w:cs="Arial"/>
          <w:b/>
          <w:bCs/>
          <w:sz w:val="20"/>
          <w:szCs w:val="20"/>
        </w:rPr>
      </w:pPr>
    </w:p>
    <w:p w14:paraId="69CF260B" w14:textId="4AF352DB" w:rsidR="0058469A" w:rsidRDefault="0058469A" w:rsidP="00A613A4">
      <w:pPr>
        <w:jc w:val="center"/>
        <w:rPr>
          <w:rFonts w:ascii="Arial" w:hAnsi="Arial" w:cs="Arial"/>
          <w:b/>
          <w:bCs/>
          <w:sz w:val="20"/>
          <w:szCs w:val="20"/>
        </w:rPr>
      </w:pPr>
    </w:p>
    <w:p w14:paraId="73BE73BF" w14:textId="6C6B5E92" w:rsidR="0058469A" w:rsidRDefault="0058469A" w:rsidP="00A613A4">
      <w:pPr>
        <w:jc w:val="center"/>
        <w:rPr>
          <w:rFonts w:ascii="Arial" w:hAnsi="Arial" w:cs="Arial"/>
          <w:b/>
          <w:bCs/>
          <w:sz w:val="20"/>
          <w:szCs w:val="20"/>
        </w:rPr>
      </w:pPr>
    </w:p>
    <w:p w14:paraId="6E17EE5D" w14:textId="27205235" w:rsidR="0058469A" w:rsidRDefault="0058469A" w:rsidP="00A613A4">
      <w:pPr>
        <w:jc w:val="center"/>
        <w:rPr>
          <w:rFonts w:ascii="Arial" w:hAnsi="Arial" w:cs="Arial"/>
          <w:b/>
          <w:bCs/>
          <w:sz w:val="20"/>
          <w:szCs w:val="20"/>
        </w:rPr>
      </w:pPr>
    </w:p>
    <w:p w14:paraId="1DFE8ECD" w14:textId="49B91641" w:rsidR="0058469A" w:rsidRDefault="0058469A" w:rsidP="00A613A4">
      <w:pPr>
        <w:jc w:val="center"/>
        <w:rPr>
          <w:rFonts w:ascii="Arial" w:hAnsi="Arial" w:cs="Arial"/>
          <w:b/>
          <w:bCs/>
          <w:sz w:val="20"/>
          <w:szCs w:val="20"/>
        </w:rPr>
      </w:pPr>
    </w:p>
    <w:p w14:paraId="5C9795E7" w14:textId="3E5E9409" w:rsidR="0058469A" w:rsidRDefault="0058469A" w:rsidP="00A613A4">
      <w:pPr>
        <w:jc w:val="center"/>
        <w:rPr>
          <w:rFonts w:ascii="Arial" w:hAnsi="Arial" w:cs="Arial"/>
          <w:b/>
          <w:bCs/>
          <w:sz w:val="20"/>
          <w:szCs w:val="20"/>
        </w:rPr>
      </w:pPr>
    </w:p>
    <w:p w14:paraId="4D62044C" w14:textId="444BA815" w:rsidR="0058469A" w:rsidRDefault="0058469A" w:rsidP="00A613A4">
      <w:pPr>
        <w:jc w:val="center"/>
        <w:rPr>
          <w:rFonts w:ascii="Arial" w:hAnsi="Arial" w:cs="Arial"/>
          <w:b/>
          <w:bCs/>
          <w:sz w:val="20"/>
          <w:szCs w:val="20"/>
        </w:rPr>
      </w:pPr>
    </w:p>
    <w:p w14:paraId="257C0A9E" w14:textId="22B012D6" w:rsidR="0058469A" w:rsidRDefault="0058469A" w:rsidP="00A613A4">
      <w:pPr>
        <w:jc w:val="center"/>
        <w:rPr>
          <w:rFonts w:ascii="Arial" w:hAnsi="Arial" w:cs="Arial"/>
          <w:b/>
          <w:bCs/>
          <w:sz w:val="20"/>
          <w:szCs w:val="20"/>
        </w:rPr>
      </w:pPr>
    </w:p>
    <w:p w14:paraId="57CF6180" w14:textId="49DC4976" w:rsidR="0058469A" w:rsidRDefault="0058469A" w:rsidP="00A613A4">
      <w:pPr>
        <w:jc w:val="center"/>
        <w:rPr>
          <w:rFonts w:ascii="Arial" w:hAnsi="Arial" w:cs="Arial"/>
          <w:b/>
          <w:bCs/>
          <w:sz w:val="20"/>
          <w:szCs w:val="20"/>
        </w:rPr>
      </w:pPr>
    </w:p>
    <w:p w14:paraId="22FB052B" w14:textId="1301F92C" w:rsidR="0058469A" w:rsidRDefault="0058469A" w:rsidP="00A613A4">
      <w:pPr>
        <w:jc w:val="center"/>
        <w:rPr>
          <w:rFonts w:ascii="Arial" w:hAnsi="Arial" w:cs="Arial"/>
          <w:b/>
          <w:bCs/>
          <w:sz w:val="20"/>
          <w:szCs w:val="20"/>
        </w:rPr>
      </w:pPr>
    </w:p>
    <w:p w14:paraId="4DC0C973" w14:textId="77FD3104" w:rsidR="0058469A" w:rsidRDefault="0058469A" w:rsidP="00A613A4">
      <w:pPr>
        <w:jc w:val="center"/>
        <w:rPr>
          <w:rFonts w:ascii="Arial" w:hAnsi="Arial" w:cs="Arial"/>
          <w:b/>
          <w:bCs/>
          <w:sz w:val="20"/>
          <w:szCs w:val="20"/>
        </w:rPr>
      </w:pPr>
    </w:p>
    <w:p w14:paraId="474E6A67" w14:textId="2654C650" w:rsidR="0058469A" w:rsidRDefault="0058469A" w:rsidP="00A613A4">
      <w:pPr>
        <w:jc w:val="center"/>
        <w:rPr>
          <w:rFonts w:ascii="Arial" w:hAnsi="Arial" w:cs="Arial"/>
          <w:b/>
          <w:bCs/>
          <w:sz w:val="20"/>
          <w:szCs w:val="20"/>
        </w:rPr>
      </w:pPr>
    </w:p>
    <w:p w14:paraId="1D48BD30" w14:textId="0A8E90EA" w:rsidR="0058469A" w:rsidRDefault="0058469A" w:rsidP="00A613A4">
      <w:pPr>
        <w:jc w:val="center"/>
        <w:rPr>
          <w:rFonts w:ascii="Arial" w:hAnsi="Arial" w:cs="Arial"/>
          <w:b/>
          <w:bCs/>
          <w:sz w:val="20"/>
          <w:szCs w:val="20"/>
        </w:rPr>
      </w:pPr>
    </w:p>
    <w:p w14:paraId="1A5A1682" w14:textId="0D1E473B" w:rsidR="0058469A" w:rsidRDefault="0058469A" w:rsidP="00A613A4">
      <w:pPr>
        <w:jc w:val="center"/>
        <w:rPr>
          <w:rFonts w:ascii="Arial" w:hAnsi="Arial" w:cs="Arial"/>
          <w:b/>
          <w:bCs/>
          <w:sz w:val="20"/>
          <w:szCs w:val="20"/>
        </w:rPr>
      </w:pPr>
    </w:p>
    <w:p w14:paraId="5D9F5948" w14:textId="4530F77F" w:rsidR="0058469A" w:rsidRDefault="0058469A" w:rsidP="00A613A4">
      <w:pPr>
        <w:jc w:val="center"/>
        <w:rPr>
          <w:rFonts w:ascii="Arial" w:hAnsi="Arial" w:cs="Arial"/>
          <w:b/>
          <w:bCs/>
          <w:sz w:val="20"/>
          <w:szCs w:val="20"/>
        </w:rPr>
      </w:pPr>
    </w:p>
    <w:p w14:paraId="0293A2E6" w14:textId="74DD0A46" w:rsidR="0058469A" w:rsidRDefault="0058469A" w:rsidP="00A613A4">
      <w:pPr>
        <w:jc w:val="center"/>
        <w:rPr>
          <w:rFonts w:ascii="Arial" w:hAnsi="Arial" w:cs="Arial"/>
          <w:b/>
          <w:bCs/>
          <w:sz w:val="20"/>
          <w:szCs w:val="20"/>
        </w:rPr>
      </w:pPr>
    </w:p>
    <w:p w14:paraId="5EE00C87" w14:textId="544D7394" w:rsidR="0058469A" w:rsidRDefault="0058469A" w:rsidP="00A613A4">
      <w:pPr>
        <w:jc w:val="center"/>
        <w:rPr>
          <w:rFonts w:ascii="Arial" w:hAnsi="Arial" w:cs="Arial"/>
          <w:b/>
          <w:bCs/>
          <w:sz w:val="20"/>
          <w:szCs w:val="20"/>
        </w:rPr>
      </w:pPr>
    </w:p>
    <w:p w14:paraId="3A57DB1E" w14:textId="577DEC62" w:rsidR="0058469A" w:rsidRDefault="0058469A" w:rsidP="00A613A4">
      <w:pPr>
        <w:jc w:val="center"/>
        <w:rPr>
          <w:rFonts w:ascii="Arial" w:hAnsi="Arial" w:cs="Arial"/>
          <w:b/>
          <w:bCs/>
          <w:sz w:val="20"/>
          <w:szCs w:val="20"/>
        </w:rPr>
      </w:pPr>
    </w:p>
    <w:p w14:paraId="14E24751" w14:textId="47D6AE7D" w:rsidR="0058469A" w:rsidRDefault="0058469A" w:rsidP="00A613A4">
      <w:pPr>
        <w:jc w:val="center"/>
        <w:rPr>
          <w:rFonts w:ascii="Arial" w:hAnsi="Arial" w:cs="Arial"/>
          <w:b/>
          <w:bCs/>
          <w:sz w:val="20"/>
          <w:szCs w:val="20"/>
        </w:rPr>
      </w:pPr>
    </w:p>
    <w:p w14:paraId="11F0D6DE" w14:textId="5F6FB3E0" w:rsidR="0058469A" w:rsidRDefault="0058469A" w:rsidP="00A613A4">
      <w:pPr>
        <w:jc w:val="center"/>
        <w:rPr>
          <w:rFonts w:ascii="Arial" w:hAnsi="Arial" w:cs="Arial"/>
          <w:b/>
          <w:bCs/>
          <w:sz w:val="20"/>
          <w:szCs w:val="20"/>
        </w:rPr>
      </w:pPr>
    </w:p>
    <w:p w14:paraId="5B547F2D" w14:textId="539FC347" w:rsidR="0058469A" w:rsidRDefault="0058469A" w:rsidP="00A613A4">
      <w:pPr>
        <w:jc w:val="center"/>
        <w:rPr>
          <w:rFonts w:ascii="Arial" w:hAnsi="Arial" w:cs="Arial"/>
          <w:b/>
          <w:bCs/>
          <w:sz w:val="20"/>
          <w:szCs w:val="20"/>
        </w:rPr>
      </w:pPr>
    </w:p>
    <w:p w14:paraId="21F9AA48" w14:textId="3D08E155" w:rsidR="0058469A" w:rsidRDefault="00D95991" w:rsidP="0058469A">
      <w:pPr>
        <w:rPr>
          <w:rFonts w:ascii="Arial" w:hAnsi="Arial" w:cs="Arial"/>
          <w:sz w:val="20"/>
          <w:szCs w:val="20"/>
        </w:rPr>
      </w:pPr>
      <w:r>
        <w:rPr>
          <w:rFonts w:ascii="Arial" w:hAnsi="Arial" w:cs="Arial"/>
          <w:b/>
          <w:bCs/>
          <w:sz w:val="20"/>
          <w:szCs w:val="20"/>
        </w:rPr>
        <w:t>4</w:t>
      </w:r>
    </w:p>
    <w:sectPr w:rsidR="0058469A" w:rsidSect="00BB214E">
      <w:headerReference w:type="default" r:id="rId9"/>
      <w:pgSz w:w="12240" w:h="15840"/>
      <w:pgMar w:top="270" w:right="900" w:bottom="54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7EF72" w14:textId="77777777" w:rsidR="00233242" w:rsidRDefault="00233242">
      <w:r>
        <w:separator/>
      </w:r>
    </w:p>
  </w:endnote>
  <w:endnote w:type="continuationSeparator" w:id="0">
    <w:p w14:paraId="1E9FFCB4" w14:textId="77777777" w:rsidR="00233242" w:rsidRDefault="0023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re Baskervill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389C" w14:textId="77777777" w:rsidR="00233242" w:rsidRDefault="00233242">
      <w:r>
        <w:separator/>
      </w:r>
    </w:p>
  </w:footnote>
  <w:footnote w:type="continuationSeparator" w:id="0">
    <w:p w14:paraId="542F6AB2" w14:textId="77777777" w:rsidR="00233242" w:rsidRDefault="0023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1" w14:textId="77777777" w:rsidR="0059777C" w:rsidRDefault="0059777C">
    <w:pPr>
      <w:pBdr>
        <w:top w:val="nil"/>
        <w:left w:val="nil"/>
        <w:bottom w:val="nil"/>
        <w:right w:val="nil"/>
        <w:between w:val="nil"/>
      </w:pBdr>
      <w:tabs>
        <w:tab w:val="center" w:pos="4680"/>
        <w:tab w:val="right" w:pos="9360"/>
      </w:tabs>
      <w:rPr>
        <w:color w:val="000000"/>
      </w:rPr>
    </w:pPr>
  </w:p>
  <w:p w14:paraId="00000102" w14:textId="77777777" w:rsidR="0059777C" w:rsidRDefault="0059777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E8E"/>
    <w:multiLevelType w:val="hybridMultilevel"/>
    <w:tmpl w:val="0D7CBA72"/>
    <w:lvl w:ilvl="0" w:tplc="FD6014DC">
      <w:start w:val="9"/>
      <w:numFmt w:val="upperLetter"/>
      <w:lvlText w:val="%1."/>
      <w:lvlJc w:val="left"/>
      <w:pPr>
        <w:ind w:left="660" w:hanging="360"/>
      </w:pPr>
      <w:rPr>
        <w:rFonts w:hint="default"/>
      </w:rPr>
    </w:lvl>
    <w:lvl w:ilvl="1" w:tplc="C3644A3C" w:tentative="1">
      <w:start w:val="1"/>
      <w:numFmt w:val="lowerLetter"/>
      <w:lvlText w:val="%2."/>
      <w:lvlJc w:val="left"/>
      <w:pPr>
        <w:ind w:left="1380" w:hanging="360"/>
      </w:pPr>
    </w:lvl>
    <w:lvl w:ilvl="2" w:tplc="5C00CABC" w:tentative="1">
      <w:start w:val="1"/>
      <w:numFmt w:val="lowerRoman"/>
      <w:lvlText w:val="%3."/>
      <w:lvlJc w:val="right"/>
      <w:pPr>
        <w:ind w:left="2100" w:hanging="180"/>
      </w:pPr>
    </w:lvl>
    <w:lvl w:ilvl="3" w:tplc="183CFB42" w:tentative="1">
      <w:start w:val="1"/>
      <w:numFmt w:val="decimal"/>
      <w:lvlText w:val="%4."/>
      <w:lvlJc w:val="left"/>
      <w:pPr>
        <w:ind w:left="2820" w:hanging="360"/>
      </w:pPr>
    </w:lvl>
    <w:lvl w:ilvl="4" w:tplc="9E584022" w:tentative="1">
      <w:start w:val="1"/>
      <w:numFmt w:val="lowerLetter"/>
      <w:lvlText w:val="%5."/>
      <w:lvlJc w:val="left"/>
      <w:pPr>
        <w:ind w:left="3540" w:hanging="360"/>
      </w:pPr>
    </w:lvl>
    <w:lvl w:ilvl="5" w:tplc="C72A4ED2" w:tentative="1">
      <w:start w:val="1"/>
      <w:numFmt w:val="lowerRoman"/>
      <w:lvlText w:val="%6."/>
      <w:lvlJc w:val="right"/>
      <w:pPr>
        <w:ind w:left="4260" w:hanging="180"/>
      </w:pPr>
    </w:lvl>
    <w:lvl w:ilvl="6" w:tplc="552CF41C" w:tentative="1">
      <w:start w:val="1"/>
      <w:numFmt w:val="decimal"/>
      <w:lvlText w:val="%7."/>
      <w:lvlJc w:val="left"/>
      <w:pPr>
        <w:ind w:left="4980" w:hanging="360"/>
      </w:pPr>
    </w:lvl>
    <w:lvl w:ilvl="7" w:tplc="772C6C02" w:tentative="1">
      <w:start w:val="1"/>
      <w:numFmt w:val="lowerLetter"/>
      <w:lvlText w:val="%8."/>
      <w:lvlJc w:val="left"/>
      <w:pPr>
        <w:ind w:left="5700" w:hanging="360"/>
      </w:pPr>
    </w:lvl>
    <w:lvl w:ilvl="8" w:tplc="E2C65C0A" w:tentative="1">
      <w:start w:val="1"/>
      <w:numFmt w:val="lowerRoman"/>
      <w:lvlText w:val="%9."/>
      <w:lvlJc w:val="right"/>
      <w:pPr>
        <w:ind w:left="6420" w:hanging="180"/>
      </w:pPr>
    </w:lvl>
  </w:abstractNum>
  <w:abstractNum w:abstractNumId="1" w15:restartNumberingAfterBreak="0">
    <w:nsid w:val="03686918"/>
    <w:multiLevelType w:val="hybridMultilevel"/>
    <w:tmpl w:val="106C7EF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756164A"/>
    <w:multiLevelType w:val="hybridMultilevel"/>
    <w:tmpl w:val="89B443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46CD8"/>
    <w:multiLevelType w:val="hybridMultilevel"/>
    <w:tmpl w:val="2DB6F29E"/>
    <w:lvl w:ilvl="0" w:tplc="586A66AC">
      <w:start w:val="1"/>
      <w:numFmt w:val="bullet"/>
      <w:lvlText w:val="-"/>
      <w:lvlJc w:val="left"/>
      <w:pPr>
        <w:ind w:left="795" w:hanging="360"/>
      </w:pPr>
      <w:rPr>
        <w:rFonts w:ascii="Arial" w:eastAsia="Times New Roman" w:hAnsi="Arial" w:cs="Arial" w:hint="default"/>
        <w:b/>
        <w:color w:val="000000"/>
        <w:sz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FEB69A2"/>
    <w:multiLevelType w:val="multilevel"/>
    <w:tmpl w:val="88942220"/>
    <w:lvl w:ilvl="0">
      <w:start w:val="5"/>
      <w:numFmt w:val="decimal"/>
      <w:lvlText w:val="%1."/>
      <w:lvlJc w:val="left"/>
      <w:pPr>
        <w:ind w:left="810" w:hanging="360"/>
      </w:pPr>
      <w:rPr>
        <w:b/>
      </w:rPr>
    </w:lvl>
    <w:lvl w:ilvl="1">
      <w:start w:val="1"/>
      <w:numFmt w:val="lowerLetter"/>
      <w:lvlText w:val="%2."/>
      <w:lvlJc w:val="left"/>
      <w:pPr>
        <w:ind w:left="3780" w:hanging="360"/>
      </w:pPr>
      <w:rPr>
        <w:b w:val="0"/>
        <w:color w:val="00000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 w15:restartNumberingAfterBreak="0">
    <w:nsid w:val="112C6B2B"/>
    <w:multiLevelType w:val="hybridMultilevel"/>
    <w:tmpl w:val="1D628C28"/>
    <w:lvl w:ilvl="0" w:tplc="C2F84832">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130070C"/>
    <w:multiLevelType w:val="hybridMultilevel"/>
    <w:tmpl w:val="C49C2BD6"/>
    <w:lvl w:ilvl="0" w:tplc="A7FE3F02">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374F9"/>
    <w:multiLevelType w:val="multilevel"/>
    <w:tmpl w:val="8CB8D232"/>
    <w:lvl w:ilvl="0">
      <w:start w:val="16"/>
      <w:numFmt w:val="decimal"/>
      <w:lvlText w:val="%1"/>
      <w:lvlJc w:val="left"/>
      <w:pPr>
        <w:ind w:left="630" w:hanging="630"/>
      </w:pPr>
      <w:rPr>
        <w:rFonts w:hint="default"/>
      </w:rPr>
    </w:lvl>
    <w:lvl w:ilvl="1">
      <w:start w:val="6"/>
      <w:numFmt w:val="decimal"/>
      <w:lvlText w:val="%1-%2"/>
      <w:lvlJc w:val="left"/>
      <w:pPr>
        <w:ind w:left="810" w:hanging="63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6818A2"/>
    <w:multiLevelType w:val="hybridMultilevel"/>
    <w:tmpl w:val="F606D560"/>
    <w:lvl w:ilvl="0" w:tplc="DE7E48A6">
      <w:start w:val="4"/>
      <w:numFmt w:val="upperLetter"/>
      <w:lvlText w:val="%1."/>
      <w:lvlJc w:val="left"/>
      <w:pPr>
        <w:ind w:left="1080" w:hanging="360"/>
      </w:pPr>
      <w:rPr>
        <w:rFonts w:hint="default"/>
        <w:b/>
      </w:rPr>
    </w:lvl>
    <w:lvl w:ilvl="1" w:tplc="809666D2">
      <w:start w:val="1"/>
      <w:numFmt w:val="lowerLetter"/>
      <w:lvlText w:val="%2."/>
      <w:lvlJc w:val="left"/>
      <w:pPr>
        <w:ind w:left="1800" w:hanging="360"/>
      </w:pPr>
    </w:lvl>
    <w:lvl w:ilvl="2" w:tplc="1B422054">
      <w:start w:val="1"/>
      <w:numFmt w:val="lowerRoman"/>
      <w:lvlText w:val="%3."/>
      <w:lvlJc w:val="right"/>
      <w:pPr>
        <w:ind w:left="2520" w:hanging="180"/>
      </w:pPr>
    </w:lvl>
    <w:lvl w:ilvl="3" w:tplc="C1AC9338">
      <w:start w:val="1"/>
      <w:numFmt w:val="decimal"/>
      <w:lvlText w:val="%4."/>
      <w:lvlJc w:val="left"/>
      <w:pPr>
        <w:ind w:left="3240" w:hanging="360"/>
      </w:pPr>
    </w:lvl>
    <w:lvl w:ilvl="4" w:tplc="5EB271CA" w:tentative="1">
      <w:start w:val="1"/>
      <w:numFmt w:val="lowerLetter"/>
      <w:lvlText w:val="%5."/>
      <w:lvlJc w:val="left"/>
      <w:pPr>
        <w:ind w:left="3960" w:hanging="360"/>
      </w:pPr>
    </w:lvl>
    <w:lvl w:ilvl="5" w:tplc="C3900946" w:tentative="1">
      <w:start w:val="1"/>
      <w:numFmt w:val="lowerRoman"/>
      <w:lvlText w:val="%6."/>
      <w:lvlJc w:val="right"/>
      <w:pPr>
        <w:ind w:left="4680" w:hanging="180"/>
      </w:pPr>
    </w:lvl>
    <w:lvl w:ilvl="6" w:tplc="FC5AB368" w:tentative="1">
      <w:start w:val="1"/>
      <w:numFmt w:val="decimal"/>
      <w:lvlText w:val="%7."/>
      <w:lvlJc w:val="left"/>
      <w:pPr>
        <w:ind w:left="5400" w:hanging="360"/>
      </w:pPr>
    </w:lvl>
    <w:lvl w:ilvl="7" w:tplc="44421968" w:tentative="1">
      <w:start w:val="1"/>
      <w:numFmt w:val="lowerLetter"/>
      <w:lvlText w:val="%8."/>
      <w:lvlJc w:val="left"/>
      <w:pPr>
        <w:ind w:left="6120" w:hanging="360"/>
      </w:pPr>
    </w:lvl>
    <w:lvl w:ilvl="8" w:tplc="F5EACBE4" w:tentative="1">
      <w:start w:val="1"/>
      <w:numFmt w:val="lowerRoman"/>
      <w:lvlText w:val="%9."/>
      <w:lvlJc w:val="right"/>
      <w:pPr>
        <w:ind w:left="6840" w:hanging="180"/>
      </w:pPr>
    </w:lvl>
  </w:abstractNum>
  <w:abstractNum w:abstractNumId="9" w15:restartNumberingAfterBreak="0">
    <w:nsid w:val="256D70A1"/>
    <w:multiLevelType w:val="multilevel"/>
    <w:tmpl w:val="F302405C"/>
    <w:numStyleLink w:val="CurrentList1"/>
  </w:abstractNum>
  <w:abstractNum w:abstractNumId="10" w15:restartNumberingAfterBreak="0">
    <w:nsid w:val="28CC472E"/>
    <w:multiLevelType w:val="hybridMultilevel"/>
    <w:tmpl w:val="341CA2DE"/>
    <w:lvl w:ilvl="0" w:tplc="90B26F46">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1" w15:restartNumberingAfterBreak="0">
    <w:nsid w:val="2DE0305D"/>
    <w:multiLevelType w:val="multilevel"/>
    <w:tmpl w:val="795C19E2"/>
    <w:styleLink w:val="CurrentList3"/>
    <w:lvl w:ilvl="0">
      <w:start w:val="1"/>
      <w:numFmt w:val="decimal"/>
      <w:lvlText w:val="%1."/>
      <w:lvlJc w:val="left"/>
      <w:pPr>
        <w:ind w:left="1800" w:hanging="360"/>
      </w:pPr>
    </w:lvl>
    <w:lvl w:ilvl="1">
      <w:start w:val="1"/>
      <w:numFmt w:val="lowerLetter"/>
      <w:lvlText w:val="%2."/>
      <w:lvlJc w:val="left"/>
      <w:pPr>
        <w:ind w:left="2520" w:hanging="360"/>
      </w:pPr>
    </w:lvl>
    <w:lvl w:ilvl="2">
      <w:start w:val="3"/>
      <w:numFmt w:val="decimal"/>
      <w:lvlText w:val="%3"/>
      <w:lvlJc w:val="left"/>
      <w:pPr>
        <w:ind w:left="3420" w:hanging="360"/>
      </w:pPr>
      <w:rPr>
        <w:rFonts w:hint="default"/>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2FE470AC"/>
    <w:multiLevelType w:val="hybridMultilevel"/>
    <w:tmpl w:val="5836A6B0"/>
    <w:lvl w:ilvl="0" w:tplc="8A3CBD42">
      <w:start w:val="4"/>
      <w:numFmt w:val="upperLetter"/>
      <w:lvlText w:val="%1."/>
      <w:lvlJc w:val="left"/>
      <w:pPr>
        <w:ind w:left="720" w:hanging="360"/>
      </w:pPr>
      <w:rPr>
        <w:rFonts w:hint="default"/>
        <w:b/>
        <w:u w:val="none"/>
      </w:rPr>
    </w:lvl>
    <w:lvl w:ilvl="1" w:tplc="196CAA78">
      <w:start w:val="1"/>
      <w:numFmt w:val="lowerLetter"/>
      <w:lvlText w:val="%2."/>
      <w:lvlJc w:val="left"/>
      <w:pPr>
        <w:ind w:left="1440" w:hanging="360"/>
      </w:pPr>
    </w:lvl>
    <w:lvl w:ilvl="2" w:tplc="335A8292">
      <w:start w:val="1"/>
      <w:numFmt w:val="lowerRoman"/>
      <w:lvlText w:val="%3."/>
      <w:lvlJc w:val="right"/>
      <w:pPr>
        <w:ind w:left="2160" w:hanging="180"/>
      </w:pPr>
    </w:lvl>
    <w:lvl w:ilvl="3" w:tplc="B616F238">
      <w:start w:val="1"/>
      <w:numFmt w:val="decimal"/>
      <w:lvlText w:val="%4."/>
      <w:lvlJc w:val="left"/>
      <w:pPr>
        <w:ind w:left="2880" w:hanging="360"/>
      </w:pPr>
    </w:lvl>
    <w:lvl w:ilvl="4" w:tplc="05525E64" w:tentative="1">
      <w:start w:val="1"/>
      <w:numFmt w:val="lowerLetter"/>
      <w:lvlText w:val="%5."/>
      <w:lvlJc w:val="left"/>
      <w:pPr>
        <w:ind w:left="3600" w:hanging="360"/>
      </w:pPr>
    </w:lvl>
    <w:lvl w:ilvl="5" w:tplc="81E81D30" w:tentative="1">
      <w:start w:val="1"/>
      <w:numFmt w:val="lowerRoman"/>
      <w:lvlText w:val="%6."/>
      <w:lvlJc w:val="right"/>
      <w:pPr>
        <w:ind w:left="4320" w:hanging="180"/>
      </w:pPr>
    </w:lvl>
    <w:lvl w:ilvl="6" w:tplc="FFBECEFC" w:tentative="1">
      <w:start w:val="1"/>
      <w:numFmt w:val="decimal"/>
      <w:lvlText w:val="%7."/>
      <w:lvlJc w:val="left"/>
      <w:pPr>
        <w:ind w:left="5040" w:hanging="360"/>
      </w:pPr>
    </w:lvl>
    <w:lvl w:ilvl="7" w:tplc="30DCC012" w:tentative="1">
      <w:start w:val="1"/>
      <w:numFmt w:val="lowerLetter"/>
      <w:lvlText w:val="%8."/>
      <w:lvlJc w:val="left"/>
      <w:pPr>
        <w:ind w:left="5760" w:hanging="360"/>
      </w:pPr>
    </w:lvl>
    <w:lvl w:ilvl="8" w:tplc="0B643B50" w:tentative="1">
      <w:start w:val="1"/>
      <w:numFmt w:val="lowerRoman"/>
      <w:lvlText w:val="%9."/>
      <w:lvlJc w:val="right"/>
      <w:pPr>
        <w:ind w:left="6480" w:hanging="180"/>
      </w:pPr>
    </w:lvl>
  </w:abstractNum>
  <w:abstractNum w:abstractNumId="13" w15:restartNumberingAfterBreak="0">
    <w:nsid w:val="35FE1DBA"/>
    <w:multiLevelType w:val="multilevel"/>
    <w:tmpl w:val="8E9A520E"/>
    <w:lvl w:ilvl="0">
      <w:start w:val="4"/>
      <w:numFmt w:val="decimal"/>
      <w:lvlText w:val="%1."/>
      <w:lvlJc w:val="left"/>
      <w:pPr>
        <w:ind w:left="810" w:hanging="360"/>
      </w:pPr>
      <w:rPr>
        <w:b/>
      </w:rPr>
    </w:lvl>
    <w:lvl w:ilvl="1">
      <w:start w:val="1"/>
      <w:numFmt w:val="lowerLetter"/>
      <w:lvlText w:val="%2."/>
      <w:lvlJc w:val="left"/>
      <w:pPr>
        <w:ind w:left="1530" w:hanging="360"/>
      </w:pPr>
      <w:rPr>
        <w:rFonts w:ascii="Times New Roman" w:eastAsia="Times New Roman" w:hAnsi="Times New Roman" w:cs="Times New Roman"/>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364E09C4"/>
    <w:multiLevelType w:val="multilevel"/>
    <w:tmpl w:val="9488B9F2"/>
    <w:lvl w:ilvl="0">
      <w:start w:val="1"/>
      <w:numFmt w:val="decimal"/>
      <w:lvlText w:val="%1."/>
      <w:lvlJc w:val="left"/>
      <w:pPr>
        <w:ind w:left="720" w:hanging="360"/>
      </w:pPr>
      <w:rPr>
        <w:b/>
      </w:rPr>
    </w:lvl>
    <w:lvl w:ilvl="1">
      <w:start w:val="1"/>
      <w:numFmt w:val="upperLetter"/>
      <w:lvlText w:val="%2."/>
      <w:lvlJc w:val="left"/>
      <w:pPr>
        <w:ind w:left="1440" w:hanging="360"/>
      </w:pPr>
      <w:rPr>
        <w:rFonts w:ascii="Times New Roman" w:eastAsia="Times New Roman" w:hAnsi="Times New Roman" w:cs="Times New Roman"/>
        <w:b/>
        <w:i w:val="0"/>
        <w:iCs/>
        <w:color w:val="000000"/>
      </w:rPr>
    </w:lvl>
    <w:lvl w:ilvl="2">
      <w:start w:val="1"/>
      <w:numFmt w:val="lowerRoman"/>
      <w:lvlText w:val="%3."/>
      <w:lvlJc w:val="right"/>
      <w:pPr>
        <w:ind w:left="2160" w:hanging="180"/>
      </w:pPr>
    </w:lvl>
    <w:lvl w:ilvl="3">
      <w:start w:val="1"/>
      <w:numFmt w:val="decimal"/>
      <w:lvlText w:val="%4."/>
      <w:lvlJc w:val="left"/>
      <w:pPr>
        <w:ind w:left="1800" w:hanging="360"/>
      </w:pPr>
      <w:rPr>
        <w:rFonts w:ascii="Times New Roman" w:eastAsia="Times New Roman" w:hAnsi="Times New Roman" w:cs="Times New Roman"/>
        <w:b w:val="0"/>
        <w:bCs/>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E32386"/>
    <w:multiLevelType w:val="hybridMultilevel"/>
    <w:tmpl w:val="FD8C7616"/>
    <w:lvl w:ilvl="0" w:tplc="DA904A70">
      <w:start w:val="2"/>
      <w:numFmt w:val="bullet"/>
      <w:lvlText w:val="-"/>
      <w:lvlJc w:val="left"/>
      <w:pPr>
        <w:ind w:left="690" w:hanging="360"/>
      </w:pPr>
      <w:rPr>
        <w:rFonts w:ascii="Arial" w:eastAsia="Times New Roman" w:hAnsi="Arial" w:cs="Arial" w:hint="default"/>
        <w:b/>
        <w:color w:val="000000"/>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6" w15:restartNumberingAfterBreak="0">
    <w:nsid w:val="3FA434BB"/>
    <w:multiLevelType w:val="hybridMultilevel"/>
    <w:tmpl w:val="DD34B42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78829F30">
      <w:start w:val="3"/>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3B1229"/>
    <w:multiLevelType w:val="multilevel"/>
    <w:tmpl w:val="C8A84FFE"/>
    <w:lvl w:ilvl="0">
      <w:start w:val="1"/>
      <w:numFmt w:val="decimal"/>
      <w:pStyle w:val="Heading1"/>
      <w:lvlText w:val="%1."/>
      <w:lvlJc w:val="left"/>
      <w:pPr>
        <w:ind w:left="720" w:hanging="360"/>
      </w:pPr>
      <w:rPr>
        <w:b/>
      </w:rPr>
    </w:lvl>
    <w:lvl w:ilvl="1">
      <w:start w:val="1"/>
      <w:numFmt w:val="upperLetter"/>
      <w:pStyle w:val="Heading2"/>
      <w:lvlText w:val="%2."/>
      <w:lvlJc w:val="left"/>
      <w:pPr>
        <w:ind w:left="360" w:hanging="360"/>
      </w:pPr>
      <w:rPr>
        <w:rFonts w:ascii="Arial" w:eastAsiaTheme="minorHAnsi" w:hAnsi="Arial" w:cs="Arial"/>
        <w:b/>
        <w:i w:val="0"/>
        <w:iCs/>
        <w:color w:val="000000"/>
      </w:rPr>
    </w:lvl>
    <w:lvl w:ilvl="2">
      <w:start w:val="1"/>
      <w:numFmt w:val="lowerRoman"/>
      <w:pStyle w:val="Heading3"/>
      <w:lvlText w:val="%3."/>
      <w:lvlJc w:val="right"/>
      <w:pPr>
        <w:ind w:left="2160" w:hanging="180"/>
      </w:pPr>
      <w:rPr>
        <w:b w:val="0"/>
        <w:bCs/>
        <w:i w:val="0"/>
        <w:iCs w:val="0"/>
      </w:rPr>
    </w:lvl>
    <w:lvl w:ilvl="3">
      <w:start w:val="1"/>
      <w:numFmt w:val="decimal"/>
      <w:lvlText w:val="%4."/>
      <w:lvlJc w:val="left"/>
      <w:pPr>
        <w:ind w:left="1800" w:hanging="360"/>
      </w:pPr>
      <w:rPr>
        <w:rFonts w:ascii="Times New Roman" w:eastAsia="Times New Roman" w:hAnsi="Times New Roman" w:cs="Times New Roman"/>
        <w:b/>
        <w:bCs w:val="0"/>
        <w:i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24DEC"/>
    <w:multiLevelType w:val="hybridMultilevel"/>
    <w:tmpl w:val="5704CF0C"/>
    <w:lvl w:ilvl="0" w:tplc="9AAC6060">
      <w:numFmt w:val="bullet"/>
      <w:lvlText w:val="•"/>
      <w:lvlJc w:val="left"/>
      <w:pPr>
        <w:ind w:left="1267" w:hanging="360"/>
      </w:pPr>
      <w:rPr>
        <w:rFonts w:ascii="Times New Roman" w:eastAsia="Times New Roman" w:hAnsi="Times New Roman" w:cs="Times New Roman" w:hint="default"/>
        <w:color w:val="33363A"/>
        <w:w w:val="103"/>
        <w:sz w:val="22"/>
        <w:szCs w:val="22"/>
      </w:rPr>
    </w:lvl>
    <w:lvl w:ilvl="1" w:tplc="A1EC5954">
      <w:numFmt w:val="bullet"/>
      <w:lvlText w:val="•"/>
      <w:lvlJc w:val="left"/>
      <w:pPr>
        <w:ind w:left="2164" w:hanging="360"/>
      </w:pPr>
      <w:rPr>
        <w:rFonts w:hint="default"/>
      </w:rPr>
    </w:lvl>
    <w:lvl w:ilvl="2" w:tplc="4B182464">
      <w:numFmt w:val="bullet"/>
      <w:lvlText w:val="•"/>
      <w:lvlJc w:val="left"/>
      <w:pPr>
        <w:ind w:left="3068" w:hanging="360"/>
      </w:pPr>
      <w:rPr>
        <w:rFonts w:hint="default"/>
      </w:rPr>
    </w:lvl>
    <w:lvl w:ilvl="3" w:tplc="96AA903C">
      <w:numFmt w:val="bullet"/>
      <w:lvlText w:val="•"/>
      <w:lvlJc w:val="left"/>
      <w:pPr>
        <w:ind w:left="3972" w:hanging="360"/>
      </w:pPr>
      <w:rPr>
        <w:rFonts w:hint="default"/>
      </w:rPr>
    </w:lvl>
    <w:lvl w:ilvl="4" w:tplc="F170DB9E">
      <w:numFmt w:val="bullet"/>
      <w:lvlText w:val="•"/>
      <w:lvlJc w:val="left"/>
      <w:pPr>
        <w:ind w:left="4876" w:hanging="360"/>
      </w:pPr>
      <w:rPr>
        <w:rFonts w:hint="default"/>
      </w:rPr>
    </w:lvl>
    <w:lvl w:ilvl="5" w:tplc="DCE01CF0">
      <w:numFmt w:val="bullet"/>
      <w:lvlText w:val="•"/>
      <w:lvlJc w:val="left"/>
      <w:pPr>
        <w:ind w:left="5780" w:hanging="360"/>
      </w:pPr>
      <w:rPr>
        <w:rFonts w:hint="default"/>
      </w:rPr>
    </w:lvl>
    <w:lvl w:ilvl="6" w:tplc="866ECA74">
      <w:numFmt w:val="bullet"/>
      <w:lvlText w:val="•"/>
      <w:lvlJc w:val="left"/>
      <w:pPr>
        <w:ind w:left="6684" w:hanging="360"/>
      </w:pPr>
      <w:rPr>
        <w:rFonts w:hint="default"/>
      </w:rPr>
    </w:lvl>
    <w:lvl w:ilvl="7" w:tplc="40B6E648">
      <w:numFmt w:val="bullet"/>
      <w:lvlText w:val="•"/>
      <w:lvlJc w:val="left"/>
      <w:pPr>
        <w:ind w:left="7588" w:hanging="360"/>
      </w:pPr>
      <w:rPr>
        <w:rFonts w:hint="default"/>
      </w:rPr>
    </w:lvl>
    <w:lvl w:ilvl="8" w:tplc="FCA2688C">
      <w:numFmt w:val="bullet"/>
      <w:lvlText w:val="•"/>
      <w:lvlJc w:val="left"/>
      <w:pPr>
        <w:ind w:left="8492" w:hanging="360"/>
      </w:pPr>
      <w:rPr>
        <w:rFonts w:hint="default"/>
      </w:rPr>
    </w:lvl>
  </w:abstractNum>
  <w:abstractNum w:abstractNumId="19" w15:restartNumberingAfterBreak="0">
    <w:nsid w:val="49CA045F"/>
    <w:multiLevelType w:val="hybridMultilevel"/>
    <w:tmpl w:val="A172150E"/>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0DB2340"/>
    <w:multiLevelType w:val="hybridMultilevel"/>
    <w:tmpl w:val="CC6E24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5B2671A"/>
    <w:multiLevelType w:val="hybridMultilevel"/>
    <w:tmpl w:val="2C8654FA"/>
    <w:lvl w:ilvl="0" w:tplc="76785C10">
      <w:start w:val="1"/>
      <w:numFmt w:val="bullet"/>
      <w:lvlText w:val="-"/>
      <w:lvlJc w:val="left"/>
      <w:pPr>
        <w:ind w:left="720" w:hanging="360"/>
      </w:pPr>
      <w:rPr>
        <w:rFonts w:ascii="Arial" w:eastAsia="Times New Roman" w:hAnsi="Arial" w:cs="Arial" w:hint="default"/>
        <w:b/>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80FD1"/>
    <w:multiLevelType w:val="hybridMultilevel"/>
    <w:tmpl w:val="1E785F78"/>
    <w:lvl w:ilvl="0" w:tplc="F06C1B28">
      <w:start w:val="1"/>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56857D0F"/>
    <w:multiLevelType w:val="multilevel"/>
    <w:tmpl w:val="F94A50C4"/>
    <w:lvl w:ilvl="0">
      <w:start w:val="895"/>
      <w:numFmt w:val="decimal"/>
      <w:lvlText w:val="%1"/>
      <w:lvlJc w:val="left"/>
      <w:pPr>
        <w:ind w:left="333" w:hanging="714"/>
      </w:pPr>
      <w:rPr>
        <w:rFonts w:hint="default"/>
      </w:rPr>
    </w:lvl>
    <w:lvl w:ilvl="1">
      <w:start w:val="73"/>
      <w:numFmt w:val="decimal"/>
      <w:lvlText w:val="%1.%2"/>
      <w:lvlJc w:val="left"/>
      <w:pPr>
        <w:ind w:left="333" w:hanging="714"/>
      </w:pPr>
      <w:rPr>
        <w:rFonts w:ascii="Times New Roman" w:eastAsia="Times New Roman" w:hAnsi="Times New Roman" w:cs="Times New Roman" w:hint="default"/>
        <w:color w:val="1F2121"/>
        <w:w w:val="103"/>
        <w:sz w:val="23"/>
        <w:szCs w:val="23"/>
      </w:rPr>
    </w:lvl>
    <w:lvl w:ilvl="2">
      <w:numFmt w:val="bullet"/>
      <w:lvlText w:val="·"/>
      <w:lvlJc w:val="left"/>
      <w:pPr>
        <w:ind w:left="2438" w:hanging="102"/>
      </w:pPr>
      <w:rPr>
        <w:rFonts w:ascii="Times New Roman" w:eastAsia="Times New Roman" w:hAnsi="Times New Roman" w:cs="Times New Roman" w:hint="default"/>
        <w:color w:val="626664"/>
        <w:w w:val="59"/>
        <w:sz w:val="14"/>
        <w:szCs w:val="14"/>
      </w:rPr>
    </w:lvl>
    <w:lvl w:ilvl="3">
      <w:numFmt w:val="bullet"/>
      <w:lvlText w:val="•"/>
      <w:lvlJc w:val="left"/>
      <w:pPr>
        <w:ind w:left="2440" w:hanging="102"/>
      </w:pPr>
      <w:rPr>
        <w:rFonts w:hint="default"/>
      </w:rPr>
    </w:lvl>
    <w:lvl w:ilvl="4">
      <w:numFmt w:val="bullet"/>
      <w:lvlText w:val="•"/>
      <w:lvlJc w:val="left"/>
      <w:pPr>
        <w:ind w:left="2258" w:hanging="102"/>
      </w:pPr>
      <w:rPr>
        <w:rFonts w:hint="default"/>
      </w:rPr>
    </w:lvl>
    <w:lvl w:ilvl="5">
      <w:numFmt w:val="bullet"/>
      <w:lvlText w:val="•"/>
      <w:lvlJc w:val="left"/>
      <w:pPr>
        <w:ind w:left="2076" w:hanging="102"/>
      </w:pPr>
      <w:rPr>
        <w:rFonts w:hint="default"/>
      </w:rPr>
    </w:lvl>
    <w:lvl w:ilvl="6">
      <w:numFmt w:val="bullet"/>
      <w:lvlText w:val="•"/>
      <w:lvlJc w:val="left"/>
      <w:pPr>
        <w:ind w:left="1895" w:hanging="102"/>
      </w:pPr>
      <w:rPr>
        <w:rFonts w:hint="default"/>
      </w:rPr>
    </w:lvl>
    <w:lvl w:ilvl="7">
      <w:numFmt w:val="bullet"/>
      <w:lvlText w:val="•"/>
      <w:lvlJc w:val="left"/>
      <w:pPr>
        <w:ind w:left="1713" w:hanging="102"/>
      </w:pPr>
      <w:rPr>
        <w:rFonts w:hint="default"/>
      </w:rPr>
    </w:lvl>
    <w:lvl w:ilvl="8">
      <w:numFmt w:val="bullet"/>
      <w:lvlText w:val="•"/>
      <w:lvlJc w:val="left"/>
      <w:pPr>
        <w:ind w:left="1532" w:hanging="102"/>
      </w:pPr>
      <w:rPr>
        <w:rFonts w:hint="default"/>
      </w:rPr>
    </w:lvl>
  </w:abstractNum>
  <w:abstractNum w:abstractNumId="24" w15:restartNumberingAfterBreak="0">
    <w:nsid w:val="59597E61"/>
    <w:multiLevelType w:val="hybridMultilevel"/>
    <w:tmpl w:val="4E081DF8"/>
    <w:lvl w:ilvl="0" w:tplc="04090019">
      <w:start w:val="1"/>
      <w:numFmt w:val="lowerLetter"/>
      <w:lvlText w:val="%1."/>
      <w:lvlJc w:val="left"/>
      <w:pPr>
        <w:ind w:left="1860" w:hanging="360"/>
      </w:pPr>
    </w:lvl>
    <w:lvl w:ilvl="1" w:tplc="04090019">
      <w:start w:val="1"/>
      <w:numFmt w:val="lowerLetter"/>
      <w:lvlText w:val="%2."/>
      <w:lvlJc w:val="left"/>
      <w:pPr>
        <w:ind w:left="2580" w:hanging="360"/>
      </w:pPr>
    </w:lvl>
    <w:lvl w:ilvl="2" w:tplc="0409001B">
      <w:start w:val="1"/>
      <w:numFmt w:val="lowerRoman"/>
      <w:lvlText w:val="%3."/>
      <w:lvlJc w:val="right"/>
      <w:pPr>
        <w:ind w:left="3300" w:hanging="180"/>
      </w:pPr>
    </w:lvl>
    <w:lvl w:ilvl="3" w:tplc="0409000F">
      <w:start w:val="1"/>
      <w:numFmt w:val="decimal"/>
      <w:lvlText w:val="%4."/>
      <w:lvlJc w:val="left"/>
      <w:pPr>
        <w:ind w:left="4020" w:hanging="360"/>
      </w:pPr>
    </w:lvl>
    <w:lvl w:ilvl="4" w:tplc="04090019">
      <w:start w:val="1"/>
      <w:numFmt w:val="lowerLetter"/>
      <w:lvlText w:val="%5."/>
      <w:lvlJc w:val="left"/>
      <w:pPr>
        <w:ind w:left="4740" w:hanging="360"/>
      </w:pPr>
    </w:lvl>
    <w:lvl w:ilvl="5" w:tplc="0409001B">
      <w:start w:val="1"/>
      <w:numFmt w:val="lowerRoman"/>
      <w:lvlText w:val="%6."/>
      <w:lvlJc w:val="right"/>
      <w:pPr>
        <w:ind w:left="5460" w:hanging="180"/>
      </w:pPr>
    </w:lvl>
    <w:lvl w:ilvl="6" w:tplc="0409000F">
      <w:start w:val="1"/>
      <w:numFmt w:val="decimal"/>
      <w:lvlText w:val="%7."/>
      <w:lvlJc w:val="left"/>
      <w:pPr>
        <w:ind w:left="6180" w:hanging="360"/>
      </w:pPr>
    </w:lvl>
    <w:lvl w:ilvl="7" w:tplc="04090019">
      <w:start w:val="1"/>
      <w:numFmt w:val="lowerLetter"/>
      <w:lvlText w:val="%8."/>
      <w:lvlJc w:val="left"/>
      <w:pPr>
        <w:ind w:left="6900" w:hanging="360"/>
      </w:pPr>
    </w:lvl>
    <w:lvl w:ilvl="8" w:tplc="0409001B">
      <w:start w:val="1"/>
      <w:numFmt w:val="lowerRoman"/>
      <w:lvlText w:val="%9."/>
      <w:lvlJc w:val="right"/>
      <w:pPr>
        <w:ind w:left="7620" w:hanging="180"/>
      </w:pPr>
    </w:lvl>
  </w:abstractNum>
  <w:abstractNum w:abstractNumId="25" w15:restartNumberingAfterBreak="0">
    <w:nsid w:val="608E7F01"/>
    <w:multiLevelType w:val="hybridMultilevel"/>
    <w:tmpl w:val="85F2298C"/>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2F7776F"/>
    <w:multiLevelType w:val="hybridMultilevel"/>
    <w:tmpl w:val="5E60DE42"/>
    <w:lvl w:ilvl="0" w:tplc="4F6AF234">
      <w:numFmt w:val="bullet"/>
      <w:lvlText w:val="•"/>
      <w:lvlJc w:val="left"/>
      <w:pPr>
        <w:ind w:left="1036" w:hanging="364"/>
      </w:pPr>
      <w:rPr>
        <w:rFonts w:ascii="Times New Roman" w:eastAsia="Times New Roman" w:hAnsi="Times New Roman" w:cs="Times New Roman" w:hint="default"/>
        <w:w w:val="103"/>
        <w:sz w:val="23"/>
        <w:szCs w:val="23"/>
      </w:rPr>
    </w:lvl>
    <w:lvl w:ilvl="1" w:tplc="60AE79C0">
      <w:numFmt w:val="bullet"/>
      <w:lvlText w:val="•"/>
      <w:lvlJc w:val="left"/>
      <w:pPr>
        <w:ind w:left="1944" w:hanging="364"/>
      </w:pPr>
      <w:rPr>
        <w:rFonts w:hint="default"/>
      </w:rPr>
    </w:lvl>
    <w:lvl w:ilvl="2" w:tplc="19EE3614">
      <w:numFmt w:val="bullet"/>
      <w:lvlText w:val="•"/>
      <w:lvlJc w:val="left"/>
      <w:pPr>
        <w:ind w:left="2848" w:hanging="364"/>
      </w:pPr>
      <w:rPr>
        <w:rFonts w:hint="default"/>
      </w:rPr>
    </w:lvl>
    <w:lvl w:ilvl="3" w:tplc="F9F6E676">
      <w:numFmt w:val="bullet"/>
      <w:lvlText w:val="•"/>
      <w:lvlJc w:val="left"/>
      <w:pPr>
        <w:ind w:left="3752" w:hanging="364"/>
      </w:pPr>
      <w:rPr>
        <w:rFonts w:hint="default"/>
      </w:rPr>
    </w:lvl>
    <w:lvl w:ilvl="4" w:tplc="E2B4A1B4">
      <w:numFmt w:val="bullet"/>
      <w:lvlText w:val="•"/>
      <w:lvlJc w:val="left"/>
      <w:pPr>
        <w:ind w:left="4656" w:hanging="364"/>
      </w:pPr>
      <w:rPr>
        <w:rFonts w:hint="default"/>
      </w:rPr>
    </w:lvl>
    <w:lvl w:ilvl="5" w:tplc="1B40BBAE">
      <w:numFmt w:val="bullet"/>
      <w:lvlText w:val="•"/>
      <w:lvlJc w:val="left"/>
      <w:pPr>
        <w:ind w:left="5560" w:hanging="364"/>
      </w:pPr>
      <w:rPr>
        <w:rFonts w:hint="default"/>
      </w:rPr>
    </w:lvl>
    <w:lvl w:ilvl="6" w:tplc="A9443B7A">
      <w:numFmt w:val="bullet"/>
      <w:lvlText w:val="•"/>
      <w:lvlJc w:val="left"/>
      <w:pPr>
        <w:ind w:left="6464" w:hanging="364"/>
      </w:pPr>
      <w:rPr>
        <w:rFonts w:hint="default"/>
      </w:rPr>
    </w:lvl>
    <w:lvl w:ilvl="7" w:tplc="0CE89B9E">
      <w:numFmt w:val="bullet"/>
      <w:lvlText w:val="•"/>
      <w:lvlJc w:val="left"/>
      <w:pPr>
        <w:ind w:left="7368" w:hanging="364"/>
      </w:pPr>
      <w:rPr>
        <w:rFonts w:hint="default"/>
      </w:rPr>
    </w:lvl>
    <w:lvl w:ilvl="8" w:tplc="6F6E32D6">
      <w:numFmt w:val="bullet"/>
      <w:lvlText w:val="•"/>
      <w:lvlJc w:val="left"/>
      <w:pPr>
        <w:ind w:left="8272" w:hanging="364"/>
      </w:pPr>
      <w:rPr>
        <w:rFonts w:hint="default"/>
      </w:rPr>
    </w:lvl>
  </w:abstractNum>
  <w:abstractNum w:abstractNumId="27" w15:restartNumberingAfterBreak="0">
    <w:nsid w:val="631143B5"/>
    <w:multiLevelType w:val="multilevel"/>
    <w:tmpl w:val="16FE8FC0"/>
    <w:lvl w:ilvl="0">
      <w:start w:val="1"/>
      <w:numFmt w:val="decimal"/>
      <w:lvlText w:val="%1."/>
      <w:lvlJc w:val="left"/>
      <w:pPr>
        <w:ind w:left="720" w:hanging="360"/>
      </w:pPr>
      <w:rPr>
        <w:b/>
      </w:rPr>
    </w:lvl>
    <w:lvl w:ilvl="1">
      <w:start w:val="1"/>
      <w:numFmt w:val="lowerLetter"/>
      <w:lvlText w:val="%2."/>
      <w:lvlJc w:val="left"/>
      <w:pPr>
        <w:ind w:left="1440" w:hanging="360"/>
      </w:pPr>
      <w:rPr>
        <w:b w:val="0"/>
        <w:bCs w:val="0"/>
        <w:i w:val="0"/>
      </w:rPr>
    </w:lvl>
    <w:lvl w:ilvl="2">
      <w:start w:val="1"/>
      <w:numFmt w:val="lowerRoman"/>
      <w:lvlText w:val="%3."/>
      <w:lvlJc w:val="right"/>
      <w:pPr>
        <w:ind w:left="2160" w:hanging="180"/>
      </w:pPr>
      <w:rPr>
        <w:b w:val="0"/>
        <w:i w:val="0"/>
        <w:iCs/>
      </w:rPr>
    </w:lvl>
    <w:lvl w:ilvl="3">
      <w:start w:val="1"/>
      <w:numFmt w:val="decimal"/>
      <w:lvlText w:val="%4."/>
      <w:lvlJc w:val="left"/>
      <w:pPr>
        <w:ind w:left="2880" w:hanging="360"/>
      </w:pPr>
      <w:rPr>
        <w:b w:val="0"/>
      </w:rPr>
    </w:lvl>
    <w:lvl w:ilvl="4">
      <w:start w:val="1"/>
      <w:numFmt w:val="lowerRoman"/>
      <w:lvlText w:val="%5."/>
      <w:lvlJc w:val="left"/>
      <w:pPr>
        <w:ind w:left="3960" w:hanging="72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6A30AF"/>
    <w:multiLevelType w:val="hybridMultilevel"/>
    <w:tmpl w:val="34309914"/>
    <w:lvl w:ilvl="0" w:tplc="B4324E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3A6740F"/>
    <w:multiLevelType w:val="hybridMultilevel"/>
    <w:tmpl w:val="982C77AE"/>
    <w:lvl w:ilvl="0" w:tplc="517A1614">
      <w:start w:val="9"/>
      <w:numFmt w:val="upperLetter"/>
      <w:lvlText w:val="%1."/>
      <w:lvlJc w:val="left"/>
      <w:pPr>
        <w:ind w:left="1800" w:hanging="360"/>
      </w:pPr>
      <w:rPr>
        <w:rFonts w:hint="default"/>
        <w:b/>
        <w:u w:val="single"/>
      </w:rPr>
    </w:lvl>
    <w:lvl w:ilvl="1" w:tplc="58588BD6">
      <w:start w:val="1"/>
      <w:numFmt w:val="lowerLetter"/>
      <w:lvlText w:val="%2."/>
      <w:lvlJc w:val="left"/>
      <w:pPr>
        <w:ind w:left="2520" w:hanging="360"/>
      </w:pPr>
    </w:lvl>
    <w:lvl w:ilvl="2" w:tplc="05F03CA6" w:tentative="1">
      <w:start w:val="1"/>
      <w:numFmt w:val="lowerRoman"/>
      <w:lvlText w:val="%3."/>
      <w:lvlJc w:val="right"/>
      <w:pPr>
        <w:ind w:left="3240" w:hanging="180"/>
      </w:pPr>
    </w:lvl>
    <w:lvl w:ilvl="3" w:tplc="3E3865B4">
      <w:start w:val="1"/>
      <w:numFmt w:val="decimal"/>
      <w:lvlText w:val="%4."/>
      <w:lvlJc w:val="left"/>
      <w:pPr>
        <w:ind w:left="3960" w:hanging="360"/>
      </w:pPr>
    </w:lvl>
    <w:lvl w:ilvl="4" w:tplc="36A0E934" w:tentative="1">
      <w:start w:val="1"/>
      <w:numFmt w:val="lowerLetter"/>
      <w:lvlText w:val="%5."/>
      <w:lvlJc w:val="left"/>
      <w:pPr>
        <w:ind w:left="4680" w:hanging="360"/>
      </w:pPr>
    </w:lvl>
    <w:lvl w:ilvl="5" w:tplc="2528B9FC" w:tentative="1">
      <w:start w:val="1"/>
      <w:numFmt w:val="lowerRoman"/>
      <w:lvlText w:val="%6."/>
      <w:lvlJc w:val="right"/>
      <w:pPr>
        <w:ind w:left="5400" w:hanging="180"/>
      </w:pPr>
    </w:lvl>
    <w:lvl w:ilvl="6" w:tplc="ABA6AED8" w:tentative="1">
      <w:start w:val="1"/>
      <w:numFmt w:val="decimal"/>
      <w:lvlText w:val="%7."/>
      <w:lvlJc w:val="left"/>
      <w:pPr>
        <w:ind w:left="6120" w:hanging="360"/>
      </w:pPr>
    </w:lvl>
    <w:lvl w:ilvl="7" w:tplc="43DA72DA" w:tentative="1">
      <w:start w:val="1"/>
      <w:numFmt w:val="lowerLetter"/>
      <w:lvlText w:val="%8."/>
      <w:lvlJc w:val="left"/>
      <w:pPr>
        <w:ind w:left="6840" w:hanging="360"/>
      </w:pPr>
    </w:lvl>
    <w:lvl w:ilvl="8" w:tplc="B080C7C4" w:tentative="1">
      <w:start w:val="1"/>
      <w:numFmt w:val="lowerRoman"/>
      <w:lvlText w:val="%9."/>
      <w:lvlJc w:val="right"/>
      <w:pPr>
        <w:ind w:left="7560" w:hanging="180"/>
      </w:pPr>
    </w:lvl>
  </w:abstractNum>
  <w:abstractNum w:abstractNumId="30" w15:restartNumberingAfterBreak="0">
    <w:nsid w:val="75C02938"/>
    <w:multiLevelType w:val="multilevel"/>
    <w:tmpl w:val="F302405C"/>
    <w:styleLink w:val="CurrentList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773B5F8B"/>
    <w:multiLevelType w:val="multilevel"/>
    <w:tmpl w:val="1424FF6C"/>
    <w:styleLink w:val="CurrentList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15:restartNumberingAfterBreak="0">
    <w:nsid w:val="79E63176"/>
    <w:multiLevelType w:val="hybridMultilevel"/>
    <w:tmpl w:val="6B8A0A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A6D72EC"/>
    <w:multiLevelType w:val="hybridMultilevel"/>
    <w:tmpl w:val="21C4B3FA"/>
    <w:lvl w:ilvl="0" w:tplc="3158598C">
      <w:numFmt w:val="bullet"/>
      <w:lvlText w:val=""/>
      <w:lvlJc w:val="left"/>
      <w:pPr>
        <w:ind w:left="1060" w:hanging="360"/>
      </w:pPr>
      <w:rPr>
        <w:rFonts w:ascii="Symbol" w:eastAsia="Symbol" w:hAnsi="Symbol" w:cs="Symbol" w:hint="default"/>
        <w:w w:val="100"/>
        <w:sz w:val="24"/>
        <w:szCs w:val="24"/>
      </w:rPr>
    </w:lvl>
    <w:lvl w:ilvl="1" w:tplc="D22C5AF0">
      <w:numFmt w:val="bullet"/>
      <w:lvlText w:val="•"/>
      <w:lvlJc w:val="left"/>
      <w:pPr>
        <w:ind w:left="1966" w:hanging="360"/>
      </w:pPr>
      <w:rPr>
        <w:rFonts w:hint="default"/>
      </w:rPr>
    </w:lvl>
    <w:lvl w:ilvl="2" w:tplc="377CEF54">
      <w:numFmt w:val="bullet"/>
      <w:lvlText w:val="•"/>
      <w:lvlJc w:val="left"/>
      <w:pPr>
        <w:ind w:left="2872" w:hanging="360"/>
      </w:pPr>
      <w:rPr>
        <w:rFonts w:hint="default"/>
      </w:rPr>
    </w:lvl>
    <w:lvl w:ilvl="3" w:tplc="29BA36DE">
      <w:numFmt w:val="bullet"/>
      <w:lvlText w:val="•"/>
      <w:lvlJc w:val="left"/>
      <w:pPr>
        <w:ind w:left="3778" w:hanging="360"/>
      </w:pPr>
      <w:rPr>
        <w:rFonts w:hint="default"/>
      </w:rPr>
    </w:lvl>
    <w:lvl w:ilvl="4" w:tplc="51720892">
      <w:numFmt w:val="bullet"/>
      <w:lvlText w:val="•"/>
      <w:lvlJc w:val="left"/>
      <w:pPr>
        <w:ind w:left="4684" w:hanging="360"/>
      </w:pPr>
      <w:rPr>
        <w:rFonts w:hint="default"/>
      </w:rPr>
    </w:lvl>
    <w:lvl w:ilvl="5" w:tplc="1CFA1F52">
      <w:numFmt w:val="bullet"/>
      <w:lvlText w:val="•"/>
      <w:lvlJc w:val="left"/>
      <w:pPr>
        <w:ind w:left="5590" w:hanging="360"/>
      </w:pPr>
      <w:rPr>
        <w:rFonts w:hint="default"/>
      </w:rPr>
    </w:lvl>
    <w:lvl w:ilvl="6" w:tplc="DC0E8FCC">
      <w:numFmt w:val="bullet"/>
      <w:lvlText w:val="•"/>
      <w:lvlJc w:val="left"/>
      <w:pPr>
        <w:ind w:left="6496" w:hanging="360"/>
      </w:pPr>
      <w:rPr>
        <w:rFonts w:hint="default"/>
      </w:rPr>
    </w:lvl>
    <w:lvl w:ilvl="7" w:tplc="0088AC8E">
      <w:numFmt w:val="bullet"/>
      <w:lvlText w:val="•"/>
      <w:lvlJc w:val="left"/>
      <w:pPr>
        <w:ind w:left="7402" w:hanging="360"/>
      </w:pPr>
      <w:rPr>
        <w:rFonts w:hint="default"/>
      </w:rPr>
    </w:lvl>
    <w:lvl w:ilvl="8" w:tplc="76F4E510">
      <w:numFmt w:val="bullet"/>
      <w:lvlText w:val="•"/>
      <w:lvlJc w:val="left"/>
      <w:pPr>
        <w:ind w:left="8308" w:hanging="360"/>
      </w:pPr>
      <w:rPr>
        <w:rFonts w:hint="default"/>
      </w:rPr>
    </w:lvl>
  </w:abstractNum>
  <w:abstractNum w:abstractNumId="34" w15:restartNumberingAfterBreak="0">
    <w:nsid w:val="7B652CC1"/>
    <w:multiLevelType w:val="hybridMultilevel"/>
    <w:tmpl w:val="D848E2F8"/>
    <w:lvl w:ilvl="0" w:tplc="57108DB4">
      <w:start w:val="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17"/>
  </w:num>
  <w:num w:numId="3">
    <w:abstractNumId w:val="7"/>
  </w:num>
  <w:num w:numId="4">
    <w:abstractNumId w:val="13"/>
  </w:num>
  <w:num w:numId="5">
    <w:abstractNumId w:val="27"/>
  </w:num>
  <w:num w:numId="6">
    <w:abstractNumId w:val="14"/>
  </w:num>
  <w:num w:numId="7">
    <w:abstractNumId w:val="29"/>
  </w:num>
  <w:num w:numId="8">
    <w:abstractNumId w:val="12"/>
  </w:num>
  <w:num w:numId="9">
    <w:abstractNumId w:val="8"/>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2"/>
  </w:num>
  <w:num w:numId="14">
    <w:abstractNumId w:val="19"/>
  </w:num>
  <w:num w:numId="15">
    <w:abstractNumId w:val="10"/>
  </w:num>
  <w:num w:numId="16">
    <w:abstractNumId w:val="23"/>
  </w:num>
  <w:num w:numId="17">
    <w:abstractNumId w:val="2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8"/>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1"/>
  </w:num>
  <w:num w:numId="25">
    <w:abstractNumId w:val="22"/>
  </w:num>
  <w:num w:numId="26">
    <w:abstractNumId w:val="5"/>
  </w:num>
  <w:num w:numId="27">
    <w:abstractNumId w:val="6"/>
  </w:num>
  <w:num w:numId="28">
    <w:abstractNumId w:val="15"/>
  </w:num>
  <w:num w:numId="29">
    <w:abstractNumId w:val="34"/>
  </w:num>
  <w:num w:numId="30">
    <w:abstractNumId w:val="1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25"/>
  </w:num>
  <w:num w:numId="34">
    <w:abstractNumId w:val="30"/>
  </w:num>
  <w:num w:numId="35">
    <w:abstractNumId w:val="31"/>
  </w:num>
  <w:num w:numId="36">
    <w:abstractNumId w:val="11"/>
  </w:num>
  <w:num w:numId="37">
    <w:abstractNumId w:val="9"/>
  </w:num>
  <w:num w:numId="38">
    <w:abstractNumId w:val="1"/>
  </w:num>
  <w:num w:numId="39">
    <w:abstractNumId w:val="20"/>
  </w:num>
  <w:num w:numId="40">
    <w:abstractNumId w:val="18"/>
  </w:num>
  <w:num w:numId="41">
    <w:abstractNumId w:val="26"/>
  </w:num>
  <w:num w:numId="42">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bie Bennett-Stearsman">
    <w15:presenceInfo w15:providerId="AD" w15:userId="S-1-5-21-507921405-362288127-725345543-3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77C"/>
    <w:rsid w:val="000020B0"/>
    <w:rsid w:val="00002952"/>
    <w:rsid w:val="00011D7B"/>
    <w:rsid w:val="000337C6"/>
    <w:rsid w:val="000348E4"/>
    <w:rsid w:val="000503C6"/>
    <w:rsid w:val="00052F89"/>
    <w:rsid w:val="000644D5"/>
    <w:rsid w:val="00074B4F"/>
    <w:rsid w:val="00083595"/>
    <w:rsid w:val="00095486"/>
    <w:rsid w:val="000A26A3"/>
    <w:rsid w:val="000A3F19"/>
    <w:rsid w:val="000B6FAC"/>
    <w:rsid w:val="000B74BE"/>
    <w:rsid w:val="000C2005"/>
    <w:rsid w:val="000C49E3"/>
    <w:rsid w:val="000D5E8E"/>
    <w:rsid w:val="000D62E2"/>
    <w:rsid w:val="000E08BC"/>
    <w:rsid w:val="000F244F"/>
    <w:rsid w:val="001042F0"/>
    <w:rsid w:val="001049D5"/>
    <w:rsid w:val="00112424"/>
    <w:rsid w:val="00121102"/>
    <w:rsid w:val="001317B8"/>
    <w:rsid w:val="00132589"/>
    <w:rsid w:val="00146FC0"/>
    <w:rsid w:val="00150960"/>
    <w:rsid w:val="001777BE"/>
    <w:rsid w:val="00184A66"/>
    <w:rsid w:val="001B10C1"/>
    <w:rsid w:val="001B2E05"/>
    <w:rsid w:val="001B4C46"/>
    <w:rsid w:val="001C2E2F"/>
    <w:rsid w:val="001C4FA5"/>
    <w:rsid w:val="001D2D24"/>
    <w:rsid w:val="001D496A"/>
    <w:rsid w:val="001E3E7C"/>
    <w:rsid w:val="001E5019"/>
    <w:rsid w:val="001E76F4"/>
    <w:rsid w:val="001F6BFE"/>
    <w:rsid w:val="001F6CDD"/>
    <w:rsid w:val="00212DE3"/>
    <w:rsid w:val="00224871"/>
    <w:rsid w:val="00225045"/>
    <w:rsid w:val="0023111D"/>
    <w:rsid w:val="00231A1D"/>
    <w:rsid w:val="00233242"/>
    <w:rsid w:val="00234A20"/>
    <w:rsid w:val="0026337F"/>
    <w:rsid w:val="00267FEE"/>
    <w:rsid w:val="00282297"/>
    <w:rsid w:val="00284223"/>
    <w:rsid w:val="00296A33"/>
    <w:rsid w:val="002A4394"/>
    <w:rsid w:val="002B10C6"/>
    <w:rsid w:val="002C6348"/>
    <w:rsid w:val="002C6FFC"/>
    <w:rsid w:val="002D10CD"/>
    <w:rsid w:val="002D74D7"/>
    <w:rsid w:val="002E2D50"/>
    <w:rsid w:val="002E795E"/>
    <w:rsid w:val="002F4819"/>
    <w:rsid w:val="00303466"/>
    <w:rsid w:val="003062D0"/>
    <w:rsid w:val="003145C9"/>
    <w:rsid w:val="0031609C"/>
    <w:rsid w:val="0032379E"/>
    <w:rsid w:val="00336B87"/>
    <w:rsid w:val="0036312E"/>
    <w:rsid w:val="00370690"/>
    <w:rsid w:val="00382CCD"/>
    <w:rsid w:val="003945D1"/>
    <w:rsid w:val="003A6028"/>
    <w:rsid w:val="003B5669"/>
    <w:rsid w:val="003C7388"/>
    <w:rsid w:val="003C7B3C"/>
    <w:rsid w:val="003D79BE"/>
    <w:rsid w:val="003D7D11"/>
    <w:rsid w:val="003E27AE"/>
    <w:rsid w:val="004335A7"/>
    <w:rsid w:val="00441566"/>
    <w:rsid w:val="004424F0"/>
    <w:rsid w:val="0044634B"/>
    <w:rsid w:val="0046126E"/>
    <w:rsid w:val="00462861"/>
    <w:rsid w:val="004659E5"/>
    <w:rsid w:val="00467B9C"/>
    <w:rsid w:val="00481294"/>
    <w:rsid w:val="00486F16"/>
    <w:rsid w:val="00493A65"/>
    <w:rsid w:val="004A53A3"/>
    <w:rsid w:val="004C5523"/>
    <w:rsid w:val="004C5827"/>
    <w:rsid w:val="004C78D5"/>
    <w:rsid w:val="004D027A"/>
    <w:rsid w:val="004E0A2E"/>
    <w:rsid w:val="00502CB2"/>
    <w:rsid w:val="0051309B"/>
    <w:rsid w:val="0052096A"/>
    <w:rsid w:val="0052104A"/>
    <w:rsid w:val="00522BEB"/>
    <w:rsid w:val="00523FD2"/>
    <w:rsid w:val="00526322"/>
    <w:rsid w:val="00533159"/>
    <w:rsid w:val="00544468"/>
    <w:rsid w:val="00545AE8"/>
    <w:rsid w:val="00557F2E"/>
    <w:rsid w:val="0057193C"/>
    <w:rsid w:val="00576DC1"/>
    <w:rsid w:val="0058469A"/>
    <w:rsid w:val="005932D4"/>
    <w:rsid w:val="005968AD"/>
    <w:rsid w:val="0059777C"/>
    <w:rsid w:val="005B60AB"/>
    <w:rsid w:val="005C45F7"/>
    <w:rsid w:val="005D1F7B"/>
    <w:rsid w:val="005D5E63"/>
    <w:rsid w:val="005F0C92"/>
    <w:rsid w:val="00606570"/>
    <w:rsid w:val="00616F6C"/>
    <w:rsid w:val="00620321"/>
    <w:rsid w:val="00623106"/>
    <w:rsid w:val="00626064"/>
    <w:rsid w:val="00670008"/>
    <w:rsid w:val="0068325C"/>
    <w:rsid w:val="00687F7F"/>
    <w:rsid w:val="00690397"/>
    <w:rsid w:val="006A1A92"/>
    <w:rsid w:val="006A2A99"/>
    <w:rsid w:val="006A4032"/>
    <w:rsid w:val="006A42BB"/>
    <w:rsid w:val="006A7472"/>
    <w:rsid w:val="006B2D59"/>
    <w:rsid w:val="006C01AE"/>
    <w:rsid w:val="006C09C9"/>
    <w:rsid w:val="006E226D"/>
    <w:rsid w:val="006F2E3B"/>
    <w:rsid w:val="00705C33"/>
    <w:rsid w:val="00710CA7"/>
    <w:rsid w:val="00730791"/>
    <w:rsid w:val="0073234B"/>
    <w:rsid w:val="00735A73"/>
    <w:rsid w:val="00742278"/>
    <w:rsid w:val="00743999"/>
    <w:rsid w:val="00743C62"/>
    <w:rsid w:val="00744540"/>
    <w:rsid w:val="00753DD6"/>
    <w:rsid w:val="007548C4"/>
    <w:rsid w:val="007623A2"/>
    <w:rsid w:val="007722DC"/>
    <w:rsid w:val="007835D1"/>
    <w:rsid w:val="007918CE"/>
    <w:rsid w:val="00793AD2"/>
    <w:rsid w:val="00796D61"/>
    <w:rsid w:val="007A452A"/>
    <w:rsid w:val="007B1A74"/>
    <w:rsid w:val="007B279F"/>
    <w:rsid w:val="007B76EB"/>
    <w:rsid w:val="007C04D9"/>
    <w:rsid w:val="007C3235"/>
    <w:rsid w:val="007C43A9"/>
    <w:rsid w:val="007D35EC"/>
    <w:rsid w:val="007E74D9"/>
    <w:rsid w:val="008043CF"/>
    <w:rsid w:val="00805587"/>
    <w:rsid w:val="0081201E"/>
    <w:rsid w:val="00812129"/>
    <w:rsid w:val="00817177"/>
    <w:rsid w:val="00842AF2"/>
    <w:rsid w:val="00843E59"/>
    <w:rsid w:val="008508B2"/>
    <w:rsid w:val="00886A6F"/>
    <w:rsid w:val="008964E5"/>
    <w:rsid w:val="008A0E23"/>
    <w:rsid w:val="008B143C"/>
    <w:rsid w:val="008D07BC"/>
    <w:rsid w:val="008D4BD2"/>
    <w:rsid w:val="008E13D6"/>
    <w:rsid w:val="009055B8"/>
    <w:rsid w:val="00907445"/>
    <w:rsid w:val="00916647"/>
    <w:rsid w:val="00930673"/>
    <w:rsid w:val="009309F5"/>
    <w:rsid w:val="00935140"/>
    <w:rsid w:val="009358E1"/>
    <w:rsid w:val="00961DC6"/>
    <w:rsid w:val="00971697"/>
    <w:rsid w:val="00977DFF"/>
    <w:rsid w:val="00990412"/>
    <w:rsid w:val="00994716"/>
    <w:rsid w:val="009A05D0"/>
    <w:rsid w:val="009A3676"/>
    <w:rsid w:val="009B79B2"/>
    <w:rsid w:val="009B7F3D"/>
    <w:rsid w:val="009C07A7"/>
    <w:rsid w:val="009C4A98"/>
    <w:rsid w:val="009C5E94"/>
    <w:rsid w:val="009C65AA"/>
    <w:rsid w:val="009D25BA"/>
    <w:rsid w:val="009D6298"/>
    <w:rsid w:val="009E197C"/>
    <w:rsid w:val="009E5FD9"/>
    <w:rsid w:val="009F5479"/>
    <w:rsid w:val="009F6F51"/>
    <w:rsid w:val="009F71CD"/>
    <w:rsid w:val="00A035C2"/>
    <w:rsid w:val="00A1341A"/>
    <w:rsid w:val="00A161A8"/>
    <w:rsid w:val="00A217E4"/>
    <w:rsid w:val="00A34428"/>
    <w:rsid w:val="00A47AD6"/>
    <w:rsid w:val="00A613A4"/>
    <w:rsid w:val="00A674AE"/>
    <w:rsid w:val="00A90933"/>
    <w:rsid w:val="00AB35D9"/>
    <w:rsid w:val="00AB3E48"/>
    <w:rsid w:val="00AC1923"/>
    <w:rsid w:val="00AC2196"/>
    <w:rsid w:val="00AC4E3B"/>
    <w:rsid w:val="00AD6A70"/>
    <w:rsid w:val="00AF475B"/>
    <w:rsid w:val="00AF59BB"/>
    <w:rsid w:val="00AF7EF2"/>
    <w:rsid w:val="00B0783F"/>
    <w:rsid w:val="00B11FF7"/>
    <w:rsid w:val="00B17115"/>
    <w:rsid w:val="00B22EE6"/>
    <w:rsid w:val="00B234C8"/>
    <w:rsid w:val="00B37266"/>
    <w:rsid w:val="00B445C7"/>
    <w:rsid w:val="00B44E66"/>
    <w:rsid w:val="00B47527"/>
    <w:rsid w:val="00B56737"/>
    <w:rsid w:val="00B81711"/>
    <w:rsid w:val="00B818E2"/>
    <w:rsid w:val="00B831AA"/>
    <w:rsid w:val="00B83267"/>
    <w:rsid w:val="00BB214E"/>
    <w:rsid w:val="00BB7125"/>
    <w:rsid w:val="00BC0961"/>
    <w:rsid w:val="00BC5B1D"/>
    <w:rsid w:val="00BD20CF"/>
    <w:rsid w:val="00BD5EA3"/>
    <w:rsid w:val="00BD6601"/>
    <w:rsid w:val="00BE35CC"/>
    <w:rsid w:val="00BF38F3"/>
    <w:rsid w:val="00C05EEF"/>
    <w:rsid w:val="00C067AD"/>
    <w:rsid w:val="00C10461"/>
    <w:rsid w:val="00C1099F"/>
    <w:rsid w:val="00C21BDA"/>
    <w:rsid w:val="00C2570F"/>
    <w:rsid w:val="00C42BC6"/>
    <w:rsid w:val="00C436F8"/>
    <w:rsid w:val="00C60FF2"/>
    <w:rsid w:val="00C82036"/>
    <w:rsid w:val="00C82554"/>
    <w:rsid w:val="00C92770"/>
    <w:rsid w:val="00C9508E"/>
    <w:rsid w:val="00CA040C"/>
    <w:rsid w:val="00CA39E8"/>
    <w:rsid w:val="00CD041B"/>
    <w:rsid w:val="00CF156E"/>
    <w:rsid w:val="00CF207C"/>
    <w:rsid w:val="00CF5FDE"/>
    <w:rsid w:val="00D05583"/>
    <w:rsid w:val="00D0755E"/>
    <w:rsid w:val="00D17732"/>
    <w:rsid w:val="00D307AE"/>
    <w:rsid w:val="00D42429"/>
    <w:rsid w:val="00D46A1D"/>
    <w:rsid w:val="00D536B7"/>
    <w:rsid w:val="00D76622"/>
    <w:rsid w:val="00D833C3"/>
    <w:rsid w:val="00D83850"/>
    <w:rsid w:val="00D84067"/>
    <w:rsid w:val="00D95991"/>
    <w:rsid w:val="00DA0B82"/>
    <w:rsid w:val="00DA4BA7"/>
    <w:rsid w:val="00DB0128"/>
    <w:rsid w:val="00DC418F"/>
    <w:rsid w:val="00DE290D"/>
    <w:rsid w:val="00DE6F96"/>
    <w:rsid w:val="00DE7BDB"/>
    <w:rsid w:val="00E04775"/>
    <w:rsid w:val="00E05DE9"/>
    <w:rsid w:val="00E06C21"/>
    <w:rsid w:val="00E355AD"/>
    <w:rsid w:val="00E35E2A"/>
    <w:rsid w:val="00E52611"/>
    <w:rsid w:val="00E56458"/>
    <w:rsid w:val="00E72C82"/>
    <w:rsid w:val="00E768E5"/>
    <w:rsid w:val="00E82ED5"/>
    <w:rsid w:val="00E8722A"/>
    <w:rsid w:val="00E90767"/>
    <w:rsid w:val="00EB0EC2"/>
    <w:rsid w:val="00EB7317"/>
    <w:rsid w:val="00EC434E"/>
    <w:rsid w:val="00EF2F91"/>
    <w:rsid w:val="00F102D7"/>
    <w:rsid w:val="00F103D9"/>
    <w:rsid w:val="00F10D40"/>
    <w:rsid w:val="00F15960"/>
    <w:rsid w:val="00F20091"/>
    <w:rsid w:val="00F20E51"/>
    <w:rsid w:val="00F26F5C"/>
    <w:rsid w:val="00F31815"/>
    <w:rsid w:val="00F357BA"/>
    <w:rsid w:val="00F40697"/>
    <w:rsid w:val="00F446FA"/>
    <w:rsid w:val="00F448CD"/>
    <w:rsid w:val="00F449B4"/>
    <w:rsid w:val="00F515F3"/>
    <w:rsid w:val="00F52BEA"/>
    <w:rsid w:val="00F62E6D"/>
    <w:rsid w:val="00F66B22"/>
    <w:rsid w:val="00F81BBA"/>
    <w:rsid w:val="00F83E4F"/>
    <w:rsid w:val="00F90D60"/>
    <w:rsid w:val="00FA1C2C"/>
    <w:rsid w:val="00FA6373"/>
    <w:rsid w:val="00FD5960"/>
    <w:rsid w:val="00FD5F6F"/>
    <w:rsid w:val="00FF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2AEE6"/>
  <w15:docId w15:val="{458EB827-DC80-40BD-9E6B-7484C00F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rsid w:val="001B2E05"/>
    <w:pPr>
      <w:numPr>
        <w:numId w:val="2"/>
      </w:numPr>
      <w:pBdr>
        <w:top w:val="nil"/>
        <w:left w:val="nil"/>
        <w:bottom w:val="nil"/>
        <w:right w:val="nil"/>
        <w:between w:val="nil"/>
      </w:pBdr>
      <w:spacing w:after="240"/>
      <w:outlineLvl w:val="0"/>
    </w:pPr>
    <w:rPr>
      <w:b/>
      <w:color w:val="000000"/>
    </w:rPr>
  </w:style>
  <w:style w:type="paragraph" w:styleId="Heading2">
    <w:name w:val="heading 2"/>
    <w:basedOn w:val="ListParagraph"/>
    <w:next w:val="Normal"/>
    <w:rsid w:val="001B2E05"/>
    <w:pPr>
      <w:numPr>
        <w:ilvl w:val="1"/>
        <w:numId w:val="2"/>
      </w:numPr>
      <w:spacing w:after="240"/>
      <w:ind w:left="630"/>
      <w:contextualSpacing w:val="0"/>
      <w:outlineLvl w:val="1"/>
    </w:pPr>
    <w:rPr>
      <w:rFonts w:eastAsiaTheme="minorHAnsi"/>
      <w:b/>
    </w:rPr>
  </w:style>
  <w:style w:type="paragraph" w:styleId="Heading3">
    <w:name w:val="heading 3"/>
    <w:basedOn w:val="ListParagraph"/>
    <w:next w:val="Normal"/>
    <w:link w:val="Heading3Char"/>
    <w:rsid w:val="001B2E05"/>
    <w:pPr>
      <w:numPr>
        <w:ilvl w:val="2"/>
        <w:numId w:val="2"/>
      </w:numPr>
      <w:spacing w:after="240"/>
      <w:contextualSpacing w:val="0"/>
      <w:outlineLvl w:val="2"/>
    </w:pPr>
    <w:rPr>
      <w:rFonts w:eastAsiaTheme="minorHAnsi"/>
      <w:bCs/>
    </w:rPr>
  </w:style>
  <w:style w:type="paragraph" w:styleId="Heading4">
    <w:name w:val="heading 4"/>
    <w:basedOn w:val="Normal"/>
    <w:next w:val="Normal"/>
    <w:qFormat/>
    <w:pPr>
      <w:keepNext/>
      <w:ind w:left="1440" w:hanging="72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7623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Libre Baskerville" w:eastAsia="Libre Baskerville" w:hAnsi="Libre Baskerville" w:cs="Libre Baskerville"/>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1"/>
    <w:qFormat/>
    <w:rsid w:val="008D4BD2"/>
    <w:pPr>
      <w:ind w:left="720"/>
      <w:contextualSpacing/>
    </w:pPr>
  </w:style>
  <w:style w:type="paragraph" w:styleId="NormalWeb">
    <w:name w:val="Normal (Web)"/>
    <w:basedOn w:val="Normal"/>
    <w:uiPriority w:val="99"/>
    <w:semiHidden/>
    <w:unhideWhenUsed/>
    <w:rsid w:val="001F6BFE"/>
    <w:pPr>
      <w:spacing w:before="100" w:beforeAutospacing="1" w:after="100" w:afterAutospacing="1"/>
    </w:pPr>
  </w:style>
  <w:style w:type="character" w:customStyle="1" w:styleId="apple-tab-span">
    <w:name w:val="apple-tab-span"/>
    <w:basedOn w:val="DefaultParagraphFont"/>
    <w:rsid w:val="001F6BFE"/>
  </w:style>
  <w:style w:type="paragraph" w:styleId="BodyText">
    <w:name w:val="Body Text"/>
    <w:basedOn w:val="Normal"/>
    <w:link w:val="BodyTextChar"/>
    <w:uiPriority w:val="99"/>
    <w:unhideWhenUsed/>
    <w:rsid w:val="003945D1"/>
    <w:pPr>
      <w:jc w:val="both"/>
    </w:pPr>
    <w:rPr>
      <w:rFonts w:eastAsiaTheme="minorHAnsi"/>
    </w:rPr>
  </w:style>
  <w:style w:type="character" w:customStyle="1" w:styleId="BodyTextChar">
    <w:name w:val="Body Text Char"/>
    <w:basedOn w:val="DefaultParagraphFont"/>
    <w:link w:val="BodyText"/>
    <w:uiPriority w:val="99"/>
    <w:rsid w:val="003945D1"/>
    <w:rPr>
      <w:rFonts w:eastAsiaTheme="minorHAnsi"/>
    </w:rPr>
  </w:style>
  <w:style w:type="paragraph" w:styleId="Footer">
    <w:name w:val="footer"/>
    <w:basedOn w:val="Normal"/>
    <w:link w:val="FooterChar"/>
    <w:uiPriority w:val="99"/>
    <w:unhideWhenUsed/>
    <w:rsid w:val="001B2E05"/>
    <w:pPr>
      <w:tabs>
        <w:tab w:val="center" w:pos="4680"/>
        <w:tab w:val="right" w:pos="9360"/>
      </w:tabs>
    </w:pPr>
  </w:style>
  <w:style w:type="character" w:customStyle="1" w:styleId="FooterChar">
    <w:name w:val="Footer Char"/>
    <w:basedOn w:val="DefaultParagraphFont"/>
    <w:link w:val="Footer"/>
    <w:uiPriority w:val="99"/>
    <w:rsid w:val="001B2E05"/>
  </w:style>
  <w:style w:type="paragraph" w:styleId="Revision">
    <w:name w:val="Revision"/>
    <w:hidden/>
    <w:uiPriority w:val="99"/>
    <w:semiHidden/>
    <w:rsid w:val="001B2E05"/>
  </w:style>
  <w:style w:type="character" w:customStyle="1" w:styleId="Heading3Char">
    <w:name w:val="Heading 3 Char"/>
    <w:basedOn w:val="DefaultParagraphFont"/>
    <w:link w:val="Heading3"/>
    <w:rsid w:val="00D42429"/>
    <w:rPr>
      <w:rFonts w:eastAsiaTheme="minorHAnsi"/>
      <w:bCs/>
    </w:rPr>
  </w:style>
  <w:style w:type="character" w:customStyle="1" w:styleId="Heading1Char">
    <w:name w:val="Heading 1 Char"/>
    <w:basedOn w:val="DefaultParagraphFont"/>
    <w:link w:val="Heading1"/>
    <w:rsid w:val="0023111D"/>
    <w:rPr>
      <w:b/>
      <w:color w:val="000000"/>
    </w:rPr>
  </w:style>
  <w:style w:type="character" w:styleId="CommentReference">
    <w:name w:val="annotation reference"/>
    <w:basedOn w:val="DefaultParagraphFont"/>
    <w:uiPriority w:val="99"/>
    <w:semiHidden/>
    <w:unhideWhenUsed/>
    <w:rsid w:val="00F62E6D"/>
    <w:rPr>
      <w:sz w:val="16"/>
      <w:szCs w:val="16"/>
    </w:rPr>
  </w:style>
  <w:style w:type="paragraph" w:styleId="CommentText">
    <w:name w:val="annotation text"/>
    <w:basedOn w:val="Normal"/>
    <w:link w:val="CommentTextChar"/>
    <w:uiPriority w:val="99"/>
    <w:semiHidden/>
    <w:unhideWhenUsed/>
    <w:rsid w:val="00F62E6D"/>
    <w:rPr>
      <w:sz w:val="20"/>
      <w:szCs w:val="20"/>
    </w:rPr>
  </w:style>
  <w:style w:type="character" w:customStyle="1" w:styleId="CommentTextChar">
    <w:name w:val="Comment Text Char"/>
    <w:basedOn w:val="DefaultParagraphFont"/>
    <w:link w:val="CommentText"/>
    <w:uiPriority w:val="99"/>
    <w:semiHidden/>
    <w:rsid w:val="00F62E6D"/>
    <w:rPr>
      <w:sz w:val="20"/>
      <w:szCs w:val="20"/>
    </w:rPr>
  </w:style>
  <w:style w:type="paragraph" w:styleId="CommentSubject">
    <w:name w:val="annotation subject"/>
    <w:basedOn w:val="CommentText"/>
    <w:next w:val="CommentText"/>
    <w:link w:val="CommentSubjectChar"/>
    <w:uiPriority w:val="99"/>
    <w:semiHidden/>
    <w:unhideWhenUsed/>
    <w:rsid w:val="00F62E6D"/>
    <w:rPr>
      <w:b/>
      <w:bCs/>
    </w:rPr>
  </w:style>
  <w:style w:type="character" w:customStyle="1" w:styleId="CommentSubjectChar">
    <w:name w:val="Comment Subject Char"/>
    <w:basedOn w:val="CommentTextChar"/>
    <w:link w:val="CommentSubject"/>
    <w:uiPriority w:val="99"/>
    <w:semiHidden/>
    <w:rsid w:val="00F62E6D"/>
    <w:rPr>
      <w:b/>
      <w:bCs/>
      <w:sz w:val="20"/>
      <w:szCs w:val="20"/>
    </w:rPr>
  </w:style>
  <w:style w:type="paragraph" w:styleId="Header">
    <w:name w:val="header"/>
    <w:basedOn w:val="Normal"/>
    <w:link w:val="HeaderChar"/>
    <w:uiPriority w:val="99"/>
    <w:unhideWhenUsed/>
    <w:rsid w:val="00370690"/>
    <w:pPr>
      <w:tabs>
        <w:tab w:val="center" w:pos="4680"/>
        <w:tab w:val="right" w:pos="9360"/>
      </w:tabs>
    </w:pPr>
  </w:style>
  <w:style w:type="character" w:customStyle="1" w:styleId="HeaderChar">
    <w:name w:val="Header Char"/>
    <w:basedOn w:val="DefaultParagraphFont"/>
    <w:link w:val="Header"/>
    <w:uiPriority w:val="99"/>
    <w:rsid w:val="00370690"/>
  </w:style>
  <w:style w:type="paragraph" w:styleId="NoSpacing">
    <w:name w:val="No Spacing"/>
    <w:uiPriority w:val="1"/>
    <w:qFormat/>
    <w:rsid w:val="008964E5"/>
  </w:style>
  <w:style w:type="numbering" w:customStyle="1" w:styleId="CurrentList1">
    <w:name w:val="Current List1"/>
    <w:uiPriority w:val="99"/>
    <w:rsid w:val="007A452A"/>
    <w:pPr>
      <w:numPr>
        <w:numId w:val="34"/>
      </w:numPr>
    </w:pPr>
  </w:style>
  <w:style w:type="numbering" w:customStyle="1" w:styleId="CurrentList2">
    <w:name w:val="Current List2"/>
    <w:uiPriority w:val="99"/>
    <w:rsid w:val="007A452A"/>
    <w:pPr>
      <w:numPr>
        <w:numId w:val="35"/>
      </w:numPr>
    </w:pPr>
  </w:style>
  <w:style w:type="numbering" w:customStyle="1" w:styleId="CurrentList3">
    <w:name w:val="Current List3"/>
    <w:uiPriority w:val="99"/>
    <w:rsid w:val="007A452A"/>
    <w:pPr>
      <w:numPr>
        <w:numId w:val="36"/>
      </w:numPr>
    </w:pPr>
  </w:style>
  <w:style w:type="character" w:customStyle="1" w:styleId="Heading9Char">
    <w:name w:val="Heading 9 Char"/>
    <w:basedOn w:val="DefaultParagraphFont"/>
    <w:link w:val="Heading9"/>
    <w:uiPriority w:val="9"/>
    <w:semiHidden/>
    <w:rsid w:val="007623A2"/>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76246">
      <w:bodyDiv w:val="1"/>
      <w:marLeft w:val="0"/>
      <w:marRight w:val="0"/>
      <w:marTop w:val="0"/>
      <w:marBottom w:val="0"/>
      <w:divBdr>
        <w:top w:val="none" w:sz="0" w:space="0" w:color="auto"/>
        <w:left w:val="none" w:sz="0" w:space="0" w:color="auto"/>
        <w:bottom w:val="none" w:sz="0" w:space="0" w:color="auto"/>
        <w:right w:val="none" w:sz="0" w:space="0" w:color="auto"/>
      </w:divBdr>
    </w:div>
    <w:div w:id="1883980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xzDvWGjqxVPbB0GCQ3kVET5Icg==">CgMxLjAyCGguZ2pkZ3hzOAByITE5dXRHMDdTQVhRMXJrS250QjVmdlZvaVhNWWowSmZPXw==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A8739C-0BA7-4214-AB04-30DB61E5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907</Words>
  <Characters>5764</Characters>
  <Application>Microsoft Office Word</Application>
  <DocSecurity>0</DocSecurity>
  <Lines>240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Kramer</dc:creator>
  <cp:lastModifiedBy>Debbie Bennett-Stearsman</cp:lastModifiedBy>
  <cp:revision>7</cp:revision>
  <cp:lastPrinted>2025-11-21T19:14:00Z</cp:lastPrinted>
  <dcterms:created xsi:type="dcterms:W3CDTF">2025-11-21T17:41:00Z</dcterms:created>
  <dcterms:modified xsi:type="dcterms:W3CDTF">2025-11-21T19:28:00Z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4930-1769-0141</vt:lpwstr>
  </property>
  <property fmtid="{D5CDD505-2E9C-101B-9397-08002B2CF9AE}" pid="3" name="GrammarlyDocumentId">
    <vt:lpwstr>81f9479a-b6ff-4813-8101-b629b5a3c8e1</vt:lpwstr>
  </property>
</Properties>
</file>